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14" w:rsidRDefault="00E96573" w:rsidP="00E96573">
      <w:pPr>
        <w:adjustRightInd w:val="0"/>
        <w:snapToGrid w:val="0"/>
        <w:spacing w:afterLines="50" w:line="500" w:lineRule="exact"/>
        <w:rPr>
          <w:rFonts w:eastAsia="方正小标宋简体"/>
          <w:sz w:val="36"/>
          <w:szCs w:val="30"/>
        </w:rPr>
      </w:pPr>
      <w:r>
        <w:rPr>
          <w:rFonts w:ascii="黑体" w:eastAsia="黑体" w:hAnsi="黑体" w:hint="eastAsia"/>
          <w:b/>
          <w:sz w:val="32"/>
          <w:szCs w:val="30"/>
        </w:rPr>
        <w:t>附件</w:t>
      </w:r>
      <w:r>
        <w:rPr>
          <w:rFonts w:ascii="黑体" w:eastAsia="黑体" w:hAnsi="黑体" w:hint="eastAsia"/>
          <w:b/>
          <w:sz w:val="32"/>
          <w:szCs w:val="30"/>
        </w:rPr>
        <w:t>1</w:t>
      </w:r>
      <w:r>
        <w:rPr>
          <w:rFonts w:ascii="黑体" w:eastAsia="黑体" w:hAnsi="黑体"/>
          <w:b/>
          <w:sz w:val="40"/>
          <w:szCs w:val="30"/>
        </w:rPr>
        <w:t xml:space="preserve"> </w:t>
      </w:r>
      <w:r>
        <w:rPr>
          <w:rFonts w:eastAsia="方正小标宋简体"/>
          <w:sz w:val="36"/>
          <w:szCs w:val="30"/>
        </w:rPr>
        <w:t xml:space="preserve">             </w:t>
      </w:r>
    </w:p>
    <w:p w:rsidR="00C77B14" w:rsidRDefault="00C77B14" w:rsidP="00E96573">
      <w:pPr>
        <w:adjustRightInd w:val="0"/>
        <w:snapToGrid w:val="0"/>
        <w:spacing w:afterLines="50" w:line="500" w:lineRule="exact"/>
        <w:rPr>
          <w:rFonts w:eastAsia="方正小标宋简体"/>
          <w:sz w:val="36"/>
          <w:szCs w:val="30"/>
        </w:rPr>
      </w:pPr>
    </w:p>
    <w:p w:rsidR="00C77B14" w:rsidRDefault="00E96573" w:rsidP="00E96573">
      <w:pPr>
        <w:adjustRightInd w:val="0"/>
        <w:snapToGrid w:val="0"/>
        <w:spacing w:afterLines="50" w:line="500" w:lineRule="exact"/>
        <w:jc w:val="center"/>
        <w:rPr>
          <w:rFonts w:eastAsia="方正小标宋简体"/>
          <w:b/>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r>
        <w:rPr>
          <w:rFonts w:eastAsia="方正小标宋简体" w:hint="eastAsia"/>
          <w:b/>
          <w:sz w:val="36"/>
          <w:szCs w:val="30"/>
        </w:rPr>
        <w:t xml:space="preserve"> </w:t>
      </w:r>
      <w:r>
        <w:rPr>
          <w:rFonts w:eastAsia="方正小标宋简体" w:hint="eastAsia"/>
          <w:b/>
          <w:sz w:val="36"/>
          <w:szCs w:val="30"/>
        </w:rPr>
        <w:t>---</w:t>
      </w:r>
      <w:r>
        <w:rPr>
          <w:rFonts w:eastAsia="方正小标宋简体" w:hint="eastAsia"/>
          <w:b/>
          <w:sz w:val="36"/>
          <w:szCs w:val="30"/>
        </w:rPr>
        <w:t>学院</w:t>
      </w:r>
      <w:bookmarkStart w:id="0" w:name="_GoBack"/>
      <w:bookmarkEnd w:id="0"/>
    </w:p>
    <w:p w:rsidR="00C77B14" w:rsidRDefault="00E96573" w:rsidP="00E96573">
      <w:pPr>
        <w:adjustRightInd w:val="0"/>
        <w:snapToGrid w:val="0"/>
        <w:spacing w:afterLines="50" w:line="500" w:lineRule="exact"/>
        <w:rPr>
          <w:rFonts w:eastAsia="方正小标宋简体"/>
          <w:color w:val="FF0000"/>
          <w:szCs w:val="21"/>
        </w:rPr>
      </w:pPr>
      <w:r>
        <w:rPr>
          <w:rFonts w:eastAsia="方正小标宋简体" w:hint="eastAsia"/>
          <w:b/>
          <w:color w:val="FF0000"/>
          <w:szCs w:val="21"/>
        </w:rPr>
        <w:t>备注：本表检查项目适用于学院，其它属学校层面的项目在此表删略。</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C77B14">
        <w:trPr>
          <w:trHeight w:val="369"/>
          <w:tblHeader/>
          <w:jc w:val="center"/>
        </w:trPr>
        <w:tc>
          <w:tcPr>
            <w:tcW w:w="848" w:type="dxa"/>
            <w:vMerge w:val="restart"/>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hint="eastAsia"/>
                <w:b/>
                <w:bCs/>
                <w:kern w:val="0"/>
                <w:szCs w:val="21"/>
              </w:rPr>
              <w:t>检查结果</w:t>
            </w:r>
          </w:p>
        </w:tc>
      </w:tr>
      <w:tr w:rsidR="00C77B14">
        <w:trPr>
          <w:trHeight w:val="369"/>
          <w:tblHeader/>
          <w:jc w:val="center"/>
        </w:trPr>
        <w:tc>
          <w:tcPr>
            <w:tcW w:w="848" w:type="dxa"/>
            <w:vMerge/>
            <w:shd w:val="clear" w:color="auto" w:fill="auto"/>
            <w:tcMar>
              <w:left w:w="45" w:type="dxa"/>
              <w:right w:w="45" w:type="dxa"/>
            </w:tcMar>
            <w:vAlign w:val="center"/>
          </w:tcPr>
          <w:p w:rsidR="00C77B14" w:rsidRDefault="00C77B14">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C77B14" w:rsidRDefault="00C77B14">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C77B14" w:rsidRDefault="00C77B14">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C77B14" w:rsidRDefault="00E96573">
            <w:pPr>
              <w:spacing w:line="240" w:lineRule="exact"/>
              <w:jc w:val="center"/>
              <w:rPr>
                <w:rFonts w:eastAsia="黑体"/>
                <w:b/>
                <w:bCs/>
                <w:kern w:val="0"/>
                <w:szCs w:val="21"/>
              </w:rPr>
            </w:pPr>
            <w:r>
              <w:rPr>
                <w:rFonts w:eastAsia="黑体" w:hint="eastAsia"/>
                <w:b/>
                <w:bCs/>
                <w:kern w:val="0"/>
                <w:szCs w:val="21"/>
              </w:rPr>
              <w:t>符</w:t>
            </w:r>
          </w:p>
          <w:p w:rsidR="00C77B14" w:rsidRDefault="00C77B14">
            <w:pPr>
              <w:spacing w:line="240" w:lineRule="exact"/>
              <w:jc w:val="center"/>
              <w:rPr>
                <w:rFonts w:eastAsia="黑体"/>
                <w:b/>
                <w:bCs/>
                <w:kern w:val="0"/>
                <w:szCs w:val="21"/>
              </w:rPr>
            </w:pPr>
          </w:p>
          <w:p w:rsidR="00C77B14" w:rsidRDefault="00E96573">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C77B14" w:rsidRDefault="00E96573">
            <w:pPr>
              <w:spacing w:line="240" w:lineRule="exact"/>
              <w:jc w:val="center"/>
              <w:rPr>
                <w:rFonts w:eastAsia="黑体"/>
                <w:b/>
                <w:bCs/>
                <w:kern w:val="0"/>
                <w:szCs w:val="21"/>
              </w:rPr>
            </w:pPr>
            <w:r>
              <w:rPr>
                <w:rFonts w:eastAsia="黑体" w:hint="eastAsia"/>
                <w:b/>
                <w:bCs/>
                <w:kern w:val="0"/>
                <w:szCs w:val="21"/>
              </w:rPr>
              <w:t>不</w:t>
            </w:r>
          </w:p>
          <w:p w:rsidR="00C77B14" w:rsidRDefault="00E96573">
            <w:pPr>
              <w:spacing w:line="240" w:lineRule="exact"/>
              <w:jc w:val="center"/>
              <w:rPr>
                <w:rFonts w:eastAsia="黑体"/>
                <w:b/>
                <w:bCs/>
                <w:kern w:val="0"/>
                <w:szCs w:val="21"/>
              </w:rPr>
            </w:pPr>
            <w:r>
              <w:rPr>
                <w:rFonts w:eastAsia="黑体" w:hint="eastAsia"/>
                <w:b/>
                <w:bCs/>
                <w:kern w:val="0"/>
                <w:szCs w:val="21"/>
              </w:rPr>
              <w:t>符</w:t>
            </w:r>
          </w:p>
          <w:p w:rsidR="00C77B14" w:rsidRDefault="00E96573">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C77B14" w:rsidRDefault="00E96573">
            <w:pPr>
              <w:spacing w:line="240" w:lineRule="exact"/>
              <w:jc w:val="center"/>
              <w:rPr>
                <w:rFonts w:eastAsia="黑体"/>
                <w:b/>
                <w:bCs/>
                <w:kern w:val="0"/>
                <w:szCs w:val="21"/>
              </w:rPr>
            </w:pPr>
            <w:r>
              <w:rPr>
                <w:rFonts w:eastAsia="黑体" w:hint="eastAsia"/>
                <w:b/>
                <w:bCs/>
                <w:kern w:val="0"/>
                <w:szCs w:val="21"/>
              </w:rPr>
              <w:t>不</w:t>
            </w:r>
          </w:p>
          <w:p w:rsidR="00C77B14" w:rsidRDefault="00E96573">
            <w:pPr>
              <w:spacing w:line="240" w:lineRule="exact"/>
              <w:jc w:val="center"/>
              <w:rPr>
                <w:rFonts w:eastAsia="黑体"/>
                <w:b/>
                <w:bCs/>
                <w:kern w:val="0"/>
                <w:szCs w:val="21"/>
              </w:rPr>
            </w:pPr>
            <w:r>
              <w:rPr>
                <w:rFonts w:eastAsia="黑体" w:hint="eastAsia"/>
                <w:b/>
                <w:bCs/>
                <w:kern w:val="0"/>
                <w:szCs w:val="21"/>
              </w:rPr>
              <w:t>适</w:t>
            </w:r>
          </w:p>
          <w:p w:rsidR="00C77B14" w:rsidRDefault="00E96573">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C77B14" w:rsidRDefault="00E96573">
            <w:pPr>
              <w:spacing w:line="300" w:lineRule="exact"/>
              <w:jc w:val="center"/>
              <w:rPr>
                <w:rFonts w:eastAsia="黑体"/>
                <w:b/>
                <w:bCs/>
                <w:kern w:val="0"/>
                <w:szCs w:val="21"/>
              </w:rPr>
            </w:pPr>
            <w:r>
              <w:rPr>
                <w:rFonts w:eastAsia="黑体" w:hint="eastAsia"/>
                <w:b/>
                <w:bCs/>
                <w:kern w:val="0"/>
                <w:szCs w:val="21"/>
              </w:rPr>
              <w:t>情况记录</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组织体系</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院系层面安全责任体系</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C77B14" w:rsidRDefault="00E96573">
            <w:pPr>
              <w:widowControl/>
              <w:spacing w:line="300" w:lineRule="exact"/>
              <w:rPr>
                <w:b/>
                <w:bCs/>
                <w:kern w:val="0"/>
                <w:szCs w:val="21"/>
              </w:rPr>
            </w:pPr>
            <w:r>
              <w:rPr>
                <w:b/>
                <w:bCs/>
                <w:kern w:val="0"/>
                <w:szCs w:val="21"/>
              </w:rPr>
              <w:t>经费保障</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规章制度</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院系层面的安全管理制度</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lastRenderedPageBreak/>
              <w:t>2.2.1</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安全教育</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安全教育</w:t>
            </w:r>
            <w:r>
              <w:rPr>
                <w:b/>
                <w:kern w:val="0"/>
                <w:szCs w:val="21"/>
              </w:rPr>
              <w:t>活动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C77B14" w:rsidRDefault="00E9657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安全文化</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安全检查</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lastRenderedPageBreak/>
              <w:t>4.1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危险源辨识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安全检查</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restart"/>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隐患整改</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安全报告</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4.4.3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检查人员规范</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w:t>
            </w:r>
            <w:r>
              <w:rPr>
                <w:b/>
                <w:kern w:val="0"/>
                <w:szCs w:val="21"/>
              </w:rPr>
              <w:t>场所</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w:t>
            </w:r>
            <w:r>
              <w:rPr>
                <w:rFonts w:hint="eastAsia"/>
                <w:b/>
                <w:kern w:val="0"/>
                <w:szCs w:val="21"/>
              </w:rPr>
              <w:t>环境</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管线基础安全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卫生与</w:t>
            </w:r>
            <w:r>
              <w:rPr>
                <w:rFonts w:hint="eastAsia"/>
                <w:b/>
                <w:kern w:val="0"/>
                <w:szCs w:val="21"/>
              </w:rPr>
              <w:t>日常管理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场所其它安全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hint="eastAsia"/>
                <w:szCs w:val="21"/>
              </w:rPr>
              <w:t>5</w:t>
            </w:r>
            <w:r>
              <w:rPr>
                <w:rFonts w:eastAsia="等线"/>
                <w:szCs w:val="21"/>
              </w:rPr>
              <w:t>.4.7</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查看现场</w:t>
            </w:r>
            <w:r>
              <w:rPr>
                <w:bCs/>
                <w:szCs w:val="21"/>
              </w:rPr>
              <w:t>与资料</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w:t>
            </w:r>
            <w:r>
              <w:rPr>
                <w:rFonts w:asciiTheme="minorEastAsia" w:eastAsiaTheme="minorEastAsia" w:hAnsiTheme="minorEastAsia" w:hint="eastAsia"/>
                <w:kern w:val="0"/>
                <w:szCs w:val="21"/>
              </w:rPr>
              <w:t>30</w:t>
            </w:r>
            <w:r>
              <w:rPr>
                <w:rFonts w:asciiTheme="minorEastAsia" w:eastAsiaTheme="minorEastAsia" w:hAnsiTheme="minorEastAsia" w:hint="eastAsia"/>
                <w:kern w:val="0"/>
                <w:szCs w:val="21"/>
              </w:rPr>
              <w:t>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kern w:val="0"/>
                <w:szCs w:val="21"/>
              </w:rPr>
              <w:t>），</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w:t>
            </w:r>
            <w:r>
              <w:rPr>
                <w:rFonts w:asciiTheme="minorEastAsia" w:eastAsiaTheme="minorEastAsia" w:hAnsiTheme="minorEastAsia" w:hint="eastAsia"/>
                <w:kern w:val="0"/>
                <w:szCs w:val="21"/>
              </w:rPr>
              <w:t>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w:t>
            </w:r>
            <w:r>
              <w:rPr>
                <w:rFonts w:asciiTheme="minorEastAsia" w:eastAsiaTheme="minorEastAsia" w:hAnsiTheme="minorEastAsia" w:hint="eastAsia"/>
                <w:kern w:val="0"/>
                <w:szCs w:val="21"/>
              </w:rPr>
              <w:t>，定期进行维护、检修有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w:t>
            </w:r>
            <w:r>
              <w:rPr>
                <w:rFonts w:asciiTheme="minorEastAsia" w:eastAsiaTheme="minorEastAsia" w:hAnsiTheme="minorEastAsia" w:hint="eastAsia"/>
                <w:kern w:val="0"/>
                <w:szCs w:val="21"/>
              </w:rPr>
              <w:t>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w:t>
            </w:r>
            <w:r>
              <w:rPr>
                <w:rFonts w:asciiTheme="minorEastAsia" w:eastAsiaTheme="minorEastAsia" w:hAnsiTheme="minorEastAsia" w:hint="eastAsia"/>
                <w:kern w:val="0"/>
                <w:szCs w:val="21"/>
              </w:rPr>
              <w:t>，保持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w:t>
            </w:r>
            <w:r>
              <w:rPr>
                <w:rFonts w:asciiTheme="minorEastAsia" w:eastAsiaTheme="minorEastAsia" w:hAnsiTheme="minorEastAsia" w:hint="eastAsia"/>
                <w:kern w:val="0"/>
                <w:szCs w:val="21"/>
              </w:rPr>
              <w:t>15cm</w:t>
            </w:r>
            <w:r>
              <w:rPr>
                <w:rFonts w:asciiTheme="minorEastAsia" w:eastAsiaTheme="minorEastAsia" w:hAnsiTheme="minorEastAsia" w:hint="eastAsia"/>
                <w:kern w:val="0"/>
                <w:szCs w:val="21"/>
              </w:rPr>
              <w:t>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w:t>
            </w:r>
            <w:r>
              <w:rPr>
                <w:rFonts w:asciiTheme="minorEastAsia" w:eastAsiaTheme="minorEastAsia" w:hAnsiTheme="minorEastAsia" w:hint="eastAsia"/>
                <w:szCs w:val="21"/>
              </w:rPr>
              <w:t>1</w:t>
            </w:r>
            <w:r>
              <w:rPr>
                <w:rFonts w:asciiTheme="minorEastAsia" w:eastAsiaTheme="minorEastAsia" w:hAnsiTheme="minorEastAsia" w:hint="eastAsia"/>
                <w:szCs w:val="21"/>
              </w:rPr>
              <w:t>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基础</w:t>
            </w:r>
            <w:r>
              <w:rPr>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用电基础安全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用水安全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C77B14" w:rsidRDefault="00E96573">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个人</w:t>
            </w:r>
            <w:r>
              <w:rPr>
                <w:b/>
                <w:kern w:val="0"/>
                <w:szCs w:val="21"/>
              </w:rPr>
              <w:t>防护</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其它</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化学安全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查看相关供应商的行政许可资质证书复印件；</w:t>
            </w:r>
          </w:p>
          <w:p w:rsidR="00C77B14" w:rsidRDefault="00E96573">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C77B14" w:rsidRDefault="00C77B14">
            <w:pPr>
              <w:widowControl/>
              <w:spacing w:line="300" w:lineRule="exact"/>
              <w:rPr>
                <w:b/>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C77B14" w:rsidRDefault="00C77B14">
            <w:pPr>
              <w:widowControl/>
              <w:spacing w:line="300" w:lineRule="exact"/>
              <w:rPr>
                <w:b/>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实验室</w:t>
            </w:r>
            <w:r>
              <w:rPr>
                <w:b/>
                <w:kern w:val="0"/>
                <w:szCs w:val="21"/>
              </w:rPr>
              <w:t>化学试剂存放</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C77B14" w:rsidRDefault="00E96573">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C77B14" w:rsidRDefault="00E96573">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C77B14" w:rsidRDefault="00E96573">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w:t>
            </w:r>
            <w:r>
              <w:rPr>
                <w:b/>
                <w:kern w:val="0"/>
                <w:szCs w:val="21"/>
              </w:rPr>
              <w:t>操作安全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剧毒品管理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实验气体管理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C77B14" w:rsidRDefault="00E96573">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其它化学安全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生物安全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实验室资质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 xml:space="preserve">BSL-2/ </w:t>
            </w:r>
            <w:r>
              <w:rPr>
                <w:kern w:val="0"/>
                <w:szCs w:val="21"/>
              </w:rPr>
              <w:t>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场所与设施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病原微生物采购与保管</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人员</w:t>
            </w:r>
            <w:r>
              <w:rPr>
                <w:b/>
                <w:kern w:val="0"/>
                <w:szCs w:val="21"/>
              </w:rPr>
              <w:t>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操作与管理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w:t>
            </w:r>
            <w:r>
              <w:rPr>
                <w:b/>
                <w:kern w:val="0"/>
                <w:szCs w:val="21"/>
              </w:rPr>
              <w:t>动物安全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生物实验废物处置</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left"/>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辐射安全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实验室资质与人员要求</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C77B14" w:rsidRDefault="00E96573">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C77B14" w:rsidRDefault="00E96573">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场所与设施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采购、转让转移与运输</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放射性实验安全操作</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机电等</w:t>
            </w:r>
            <w:r>
              <w:rPr>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仪器设备</w:t>
            </w:r>
            <w:r>
              <w:rPr>
                <w:b/>
                <w:kern w:val="0"/>
                <w:szCs w:val="21"/>
              </w:rPr>
              <w:t>常规管理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起重类</w:t>
            </w:r>
            <w:r>
              <w:rPr>
                <w:b/>
                <w:kern w:val="0"/>
                <w:szCs w:val="21"/>
              </w:rPr>
              <w:t>设备</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压力容器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场（厂）内专用机动车辆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C77B14" w:rsidRDefault="00C77B14">
            <w:pPr>
              <w:widowControl/>
              <w:spacing w:line="300" w:lineRule="exact"/>
              <w:jc w:val="left"/>
              <w:rPr>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center"/>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center"/>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center"/>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冰箱管理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烘箱与电阻炉管理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明火电炉与电吹风等管理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bl>
    <w:p w:rsidR="00C77B14" w:rsidRDefault="00C77B14" w:rsidP="00C77B14">
      <w:pPr>
        <w:adjustRightInd w:val="0"/>
        <w:snapToGrid w:val="0"/>
        <w:spacing w:beforeLines="50"/>
        <w:jc w:val="left"/>
      </w:pPr>
    </w:p>
    <w:sectPr w:rsidR="00C77B14" w:rsidSect="00C77B14">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14" w:rsidRDefault="00C77B14" w:rsidP="00C77B14">
      <w:r>
        <w:separator/>
      </w:r>
    </w:p>
  </w:endnote>
  <w:endnote w:type="continuationSeparator" w:id="0">
    <w:p w:rsidR="00C77B14" w:rsidRDefault="00C77B14" w:rsidP="00C77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C77B14" w:rsidRDefault="00C77B14">
        <w:pPr>
          <w:pStyle w:val="ac"/>
          <w:jc w:val="center"/>
          <w:rPr>
            <w:ins w:id="2" w:author="THU" w:date="2017-05-13T21:17:00Z"/>
          </w:rPr>
        </w:pPr>
        <w:ins w:id="3" w:author="THU" w:date="2017-05-13T21:17:00Z">
          <w:r>
            <w:fldChar w:fldCharType="begin"/>
          </w:r>
          <w:r w:rsidR="00E96573">
            <w:instrText>PAGE   \* MERGEFORMAT</w:instrText>
          </w:r>
          <w:r>
            <w:fldChar w:fldCharType="separate"/>
          </w:r>
        </w:ins>
        <w:r w:rsidR="00E96573" w:rsidRPr="00E96573">
          <w:rPr>
            <w:noProof/>
            <w:lang w:val="zh-CN"/>
          </w:rPr>
          <w:t>1</w:t>
        </w:r>
        <w:ins w:id="4" w:author="THU" w:date="2017-05-13T21:17:00Z">
          <w:r>
            <w:fldChar w:fldCharType="end"/>
          </w:r>
        </w:ins>
      </w:p>
    </w:sdtContent>
    <w:customXmlInsRangeStart w:id="5" w:author="THU" w:date="2017-05-13T21:17:00Z"/>
  </w:sdt>
  <w:customXmlInsRangeEnd w:id="5"/>
  <w:p w:rsidR="00C77B14" w:rsidRDefault="00C77B1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14" w:rsidRDefault="00C77B14" w:rsidP="00C77B14">
      <w:r>
        <w:separator/>
      </w:r>
    </w:p>
  </w:footnote>
  <w:footnote w:type="continuationSeparator" w:id="0">
    <w:p w:rsidR="00C77B14" w:rsidRDefault="00C77B14" w:rsidP="00C77B1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B612C"/>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A72C8"/>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19C"/>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B0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77B14"/>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4D6C"/>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8676B"/>
    <w:rsid w:val="00E914E0"/>
    <w:rsid w:val="00E93DE4"/>
    <w:rsid w:val="00E94CD0"/>
    <w:rsid w:val="00E96573"/>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06256"/>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 w:val="753721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77B14"/>
    <w:pPr>
      <w:widowControl w:val="0"/>
      <w:jc w:val="both"/>
    </w:pPr>
    <w:rPr>
      <w:kern w:val="2"/>
      <w:sz w:val="21"/>
      <w:szCs w:val="24"/>
    </w:rPr>
  </w:style>
  <w:style w:type="paragraph" w:styleId="1">
    <w:name w:val="heading 1"/>
    <w:basedOn w:val="a"/>
    <w:next w:val="a"/>
    <w:link w:val="1Char"/>
    <w:qFormat/>
    <w:rsid w:val="00C77B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77B14"/>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C77B14"/>
    <w:rPr>
      <w:b/>
      <w:bCs/>
    </w:rPr>
  </w:style>
  <w:style w:type="paragraph" w:styleId="a4">
    <w:name w:val="annotation text"/>
    <w:basedOn w:val="a"/>
    <w:link w:val="Char0"/>
    <w:qFormat/>
    <w:rsid w:val="00C77B14"/>
    <w:pPr>
      <w:spacing w:line="460" w:lineRule="exact"/>
      <w:jc w:val="left"/>
    </w:pPr>
    <w:rPr>
      <w:rFonts w:ascii="Calibri" w:hAnsi="Calibri"/>
      <w:szCs w:val="21"/>
    </w:rPr>
  </w:style>
  <w:style w:type="paragraph" w:styleId="a5">
    <w:name w:val="caption"/>
    <w:basedOn w:val="a"/>
    <w:next w:val="a"/>
    <w:qFormat/>
    <w:rsid w:val="00C77B14"/>
    <w:pPr>
      <w:spacing w:before="152" w:after="160" w:line="460" w:lineRule="exact"/>
    </w:pPr>
    <w:rPr>
      <w:rFonts w:ascii="Arial" w:eastAsia="黑体" w:hAnsi="Arial"/>
      <w:szCs w:val="20"/>
    </w:rPr>
  </w:style>
  <w:style w:type="paragraph" w:styleId="a6">
    <w:name w:val="Document Map"/>
    <w:basedOn w:val="a"/>
    <w:link w:val="Char1"/>
    <w:semiHidden/>
    <w:qFormat/>
    <w:rsid w:val="00C77B14"/>
    <w:rPr>
      <w:rFonts w:ascii="宋体"/>
      <w:kern w:val="0"/>
      <w:sz w:val="18"/>
      <w:szCs w:val="18"/>
    </w:rPr>
  </w:style>
  <w:style w:type="paragraph" w:styleId="a7">
    <w:name w:val="Body Text"/>
    <w:basedOn w:val="a"/>
    <w:link w:val="Char2"/>
    <w:qFormat/>
    <w:rsid w:val="00C77B14"/>
    <w:pPr>
      <w:spacing w:line="380" w:lineRule="exact"/>
    </w:pPr>
    <w:rPr>
      <w:rFonts w:eastAsia="仿宋_GB2312"/>
      <w:sz w:val="28"/>
      <w:szCs w:val="20"/>
    </w:rPr>
  </w:style>
  <w:style w:type="paragraph" w:styleId="a8">
    <w:name w:val="Body Text Indent"/>
    <w:basedOn w:val="a"/>
    <w:link w:val="Char3"/>
    <w:qFormat/>
    <w:rsid w:val="00C77B14"/>
    <w:pPr>
      <w:spacing w:line="460" w:lineRule="exact"/>
      <w:ind w:firstLine="630"/>
    </w:pPr>
    <w:rPr>
      <w:rFonts w:ascii="仿宋_GB2312" w:eastAsia="仿宋_GB2312"/>
      <w:sz w:val="32"/>
      <w:szCs w:val="20"/>
    </w:rPr>
  </w:style>
  <w:style w:type="paragraph" w:styleId="a9">
    <w:name w:val="Plain Text"/>
    <w:basedOn w:val="a"/>
    <w:link w:val="Char4"/>
    <w:qFormat/>
    <w:rsid w:val="00C77B14"/>
    <w:pPr>
      <w:spacing w:line="460" w:lineRule="exact"/>
    </w:pPr>
    <w:rPr>
      <w:rFonts w:ascii="宋体" w:hAnsi="Courier New"/>
      <w:szCs w:val="20"/>
    </w:rPr>
  </w:style>
  <w:style w:type="paragraph" w:styleId="aa">
    <w:name w:val="Date"/>
    <w:basedOn w:val="a"/>
    <w:next w:val="a"/>
    <w:link w:val="Char5"/>
    <w:qFormat/>
    <w:rsid w:val="00C77B14"/>
    <w:pPr>
      <w:ind w:leftChars="2500" w:left="100"/>
    </w:pPr>
    <w:rPr>
      <w:kern w:val="0"/>
      <w:sz w:val="24"/>
    </w:rPr>
  </w:style>
  <w:style w:type="paragraph" w:styleId="20">
    <w:name w:val="Body Text Indent 2"/>
    <w:basedOn w:val="a"/>
    <w:link w:val="2Char0"/>
    <w:qFormat/>
    <w:rsid w:val="00C77B14"/>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C77B14"/>
    <w:rPr>
      <w:kern w:val="0"/>
      <w:sz w:val="18"/>
      <w:szCs w:val="18"/>
    </w:rPr>
  </w:style>
  <w:style w:type="paragraph" w:styleId="ac">
    <w:name w:val="footer"/>
    <w:basedOn w:val="a"/>
    <w:link w:val="Char7"/>
    <w:uiPriority w:val="99"/>
    <w:qFormat/>
    <w:rsid w:val="00C77B14"/>
    <w:pPr>
      <w:tabs>
        <w:tab w:val="center" w:pos="4153"/>
        <w:tab w:val="right" w:pos="8306"/>
      </w:tabs>
      <w:snapToGrid w:val="0"/>
      <w:jc w:val="left"/>
    </w:pPr>
    <w:rPr>
      <w:kern w:val="0"/>
      <w:sz w:val="18"/>
      <w:szCs w:val="18"/>
    </w:rPr>
  </w:style>
  <w:style w:type="paragraph" w:styleId="ad">
    <w:name w:val="header"/>
    <w:basedOn w:val="a"/>
    <w:link w:val="Char8"/>
    <w:qFormat/>
    <w:rsid w:val="00C77B14"/>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C77B14"/>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C77B14"/>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C77B14"/>
    <w:rPr>
      <w:rFonts w:cs="Times New Roman"/>
    </w:rPr>
  </w:style>
  <w:style w:type="character" w:styleId="af0">
    <w:name w:val="FollowedHyperlink"/>
    <w:qFormat/>
    <w:rsid w:val="00C77B14"/>
    <w:rPr>
      <w:rFonts w:cs="Times New Roman"/>
      <w:color w:val="800080"/>
      <w:u w:val="single"/>
    </w:rPr>
  </w:style>
  <w:style w:type="character" w:styleId="af1">
    <w:name w:val="Hyperlink"/>
    <w:qFormat/>
    <w:rsid w:val="00C77B14"/>
    <w:rPr>
      <w:rFonts w:cs="Times New Roman"/>
      <w:color w:val="1B227E"/>
      <w:u w:val="none"/>
    </w:rPr>
  </w:style>
  <w:style w:type="character" w:styleId="af2">
    <w:name w:val="annotation reference"/>
    <w:semiHidden/>
    <w:qFormat/>
    <w:rsid w:val="00C77B14"/>
    <w:rPr>
      <w:rFonts w:cs="Times New Roman"/>
      <w:sz w:val="21"/>
      <w:szCs w:val="21"/>
    </w:rPr>
  </w:style>
  <w:style w:type="character" w:styleId="af3">
    <w:name w:val="footnote reference"/>
    <w:semiHidden/>
    <w:qFormat/>
    <w:rsid w:val="00C77B14"/>
    <w:rPr>
      <w:rFonts w:cs="Times New Roman"/>
      <w:vertAlign w:val="superscript"/>
    </w:rPr>
  </w:style>
  <w:style w:type="table" w:styleId="af4">
    <w:name w:val="Table Grid"/>
    <w:basedOn w:val="a1"/>
    <w:qFormat/>
    <w:rsid w:val="00C77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C77B14"/>
    <w:pPr>
      <w:ind w:firstLineChars="200" w:firstLine="420"/>
    </w:pPr>
  </w:style>
  <w:style w:type="character" w:customStyle="1" w:styleId="Char8">
    <w:name w:val="页眉 Char"/>
    <w:link w:val="ad"/>
    <w:qFormat/>
    <w:locked/>
    <w:rsid w:val="00C77B14"/>
    <w:rPr>
      <w:rFonts w:cs="Times New Roman"/>
      <w:sz w:val="18"/>
      <w:szCs w:val="18"/>
    </w:rPr>
  </w:style>
  <w:style w:type="character" w:customStyle="1" w:styleId="Char7">
    <w:name w:val="页脚 Char"/>
    <w:link w:val="ac"/>
    <w:uiPriority w:val="99"/>
    <w:qFormat/>
    <w:locked/>
    <w:rsid w:val="00C77B14"/>
    <w:rPr>
      <w:rFonts w:cs="Times New Roman"/>
      <w:sz w:val="18"/>
      <w:szCs w:val="18"/>
    </w:rPr>
  </w:style>
  <w:style w:type="character" w:customStyle="1" w:styleId="Char1">
    <w:name w:val="文档结构图 Char"/>
    <w:link w:val="a6"/>
    <w:qFormat/>
    <w:locked/>
    <w:rsid w:val="00C77B14"/>
    <w:rPr>
      <w:rFonts w:ascii="宋体" w:cs="Times New Roman"/>
      <w:sz w:val="18"/>
      <w:szCs w:val="18"/>
    </w:rPr>
  </w:style>
  <w:style w:type="character" w:customStyle="1" w:styleId="1Char">
    <w:name w:val="标题 1 Char"/>
    <w:link w:val="1"/>
    <w:qFormat/>
    <w:locked/>
    <w:rsid w:val="00C77B14"/>
    <w:rPr>
      <w:rFonts w:cs="Times New Roman"/>
      <w:b/>
      <w:bCs/>
      <w:kern w:val="44"/>
      <w:sz w:val="44"/>
      <w:szCs w:val="44"/>
    </w:rPr>
  </w:style>
  <w:style w:type="character" w:customStyle="1" w:styleId="Char6">
    <w:name w:val="批注框文本 Char"/>
    <w:link w:val="ab"/>
    <w:qFormat/>
    <w:locked/>
    <w:rsid w:val="00C77B14"/>
    <w:rPr>
      <w:rFonts w:cs="Times New Roman"/>
      <w:sz w:val="18"/>
      <w:szCs w:val="18"/>
    </w:rPr>
  </w:style>
  <w:style w:type="character" w:customStyle="1" w:styleId="Char5">
    <w:name w:val="日期 Char"/>
    <w:link w:val="aa"/>
    <w:qFormat/>
    <w:locked/>
    <w:rsid w:val="00C77B14"/>
    <w:rPr>
      <w:rFonts w:cs="Times New Roman"/>
      <w:sz w:val="24"/>
      <w:szCs w:val="24"/>
    </w:rPr>
  </w:style>
  <w:style w:type="paragraph" w:customStyle="1" w:styleId="11">
    <w:name w:val="修订1"/>
    <w:hidden/>
    <w:qFormat/>
    <w:rsid w:val="00C77B14"/>
    <w:rPr>
      <w:kern w:val="2"/>
      <w:sz w:val="21"/>
      <w:szCs w:val="24"/>
    </w:rPr>
  </w:style>
  <w:style w:type="character" w:customStyle="1" w:styleId="2Char">
    <w:name w:val="标题 2 Char"/>
    <w:link w:val="2"/>
    <w:qFormat/>
    <w:locked/>
    <w:rsid w:val="00C77B14"/>
    <w:rPr>
      <w:rFonts w:ascii="宋体" w:eastAsia="宋体" w:cs="Times New Roman"/>
      <w:b/>
      <w:bCs/>
      <w:sz w:val="36"/>
      <w:szCs w:val="36"/>
    </w:rPr>
  </w:style>
  <w:style w:type="character" w:customStyle="1" w:styleId="3Char">
    <w:name w:val="正文文本缩进 3 Char"/>
    <w:link w:val="3"/>
    <w:qFormat/>
    <w:locked/>
    <w:rsid w:val="00C77B14"/>
    <w:rPr>
      <w:rFonts w:ascii="宋体" w:eastAsia="宋体" w:cs="Times New Roman"/>
      <w:sz w:val="21"/>
      <w:szCs w:val="21"/>
    </w:rPr>
  </w:style>
  <w:style w:type="paragraph" w:customStyle="1" w:styleId="reader-word-layerreader-word-s19-13">
    <w:name w:val="reader-word-layer reader-word-s19-13"/>
    <w:basedOn w:val="a"/>
    <w:qFormat/>
    <w:rsid w:val="00C77B14"/>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C77B14"/>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C77B14"/>
    <w:rPr>
      <w:rFonts w:ascii="仿宋_GB2312" w:eastAsia="仿宋_GB2312" w:cs="Times New Roman"/>
      <w:kern w:val="2"/>
      <w:sz w:val="32"/>
    </w:rPr>
  </w:style>
  <w:style w:type="paragraph" w:customStyle="1" w:styleId="af5">
    <w:name w:val="大标题"/>
    <w:basedOn w:val="a"/>
    <w:qFormat/>
    <w:rsid w:val="00C77B14"/>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C77B14"/>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C77B14"/>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C77B14"/>
    <w:rPr>
      <w:rFonts w:ascii="仿宋_GB2312" w:eastAsia="仿宋_GB2312" w:cs="Times New Roman"/>
      <w:sz w:val="28"/>
    </w:rPr>
  </w:style>
  <w:style w:type="paragraph" w:customStyle="1" w:styleId="af8">
    <w:name w:val="文号"/>
    <w:basedOn w:val="a"/>
    <w:qFormat/>
    <w:rsid w:val="00C77B14"/>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C77B14"/>
    <w:rPr>
      <w:rFonts w:ascii="宋体" w:hAnsi="Courier New" w:cs="Times New Roman"/>
      <w:kern w:val="2"/>
      <w:sz w:val="21"/>
    </w:rPr>
  </w:style>
  <w:style w:type="character" w:customStyle="1" w:styleId="Char2">
    <w:name w:val="正文文本 Char"/>
    <w:link w:val="a7"/>
    <w:qFormat/>
    <w:locked/>
    <w:rsid w:val="00C77B14"/>
    <w:rPr>
      <w:rFonts w:eastAsia="仿宋_GB2312" w:cs="Times New Roman"/>
      <w:kern w:val="2"/>
      <w:sz w:val="28"/>
    </w:rPr>
  </w:style>
  <w:style w:type="character" w:customStyle="1" w:styleId="unnamed2">
    <w:name w:val="unnamed2"/>
    <w:qFormat/>
    <w:rsid w:val="00C77B14"/>
    <w:rPr>
      <w:rFonts w:cs="Times New Roman"/>
    </w:rPr>
  </w:style>
  <w:style w:type="character" w:customStyle="1" w:styleId="high-light-bg4">
    <w:name w:val="high-light-bg4"/>
    <w:qFormat/>
    <w:rsid w:val="00C77B14"/>
    <w:rPr>
      <w:rFonts w:cs="Times New Roman"/>
    </w:rPr>
  </w:style>
  <w:style w:type="paragraph" w:customStyle="1" w:styleId="ordinary-output">
    <w:name w:val="ordinary-output"/>
    <w:basedOn w:val="a"/>
    <w:qFormat/>
    <w:rsid w:val="00C77B14"/>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C77B14"/>
    <w:rPr>
      <w:rFonts w:cs="Times New Roman"/>
    </w:rPr>
  </w:style>
  <w:style w:type="character" w:customStyle="1" w:styleId="Char0">
    <w:name w:val="批注文字 Char"/>
    <w:link w:val="a4"/>
    <w:qFormat/>
    <w:locked/>
    <w:rsid w:val="00C77B14"/>
    <w:rPr>
      <w:rFonts w:ascii="Calibri" w:hAnsi="Calibri" w:cs="Calibri"/>
      <w:kern w:val="2"/>
      <w:sz w:val="21"/>
      <w:szCs w:val="21"/>
    </w:rPr>
  </w:style>
  <w:style w:type="character" w:customStyle="1" w:styleId="Char">
    <w:name w:val="批注主题 Char"/>
    <w:link w:val="a3"/>
    <w:semiHidden/>
    <w:qFormat/>
    <w:locked/>
    <w:rsid w:val="00C77B14"/>
    <w:rPr>
      <w:rFonts w:ascii="Calibri" w:hAnsi="Calibri" w:cs="Calibri"/>
      <w:b/>
      <w:bCs/>
      <w:kern w:val="2"/>
      <w:sz w:val="21"/>
      <w:szCs w:val="21"/>
    </w:rPr>
  </w:style>
  <w:style w:type="paragraph" w:customStyle="1" w:styleId="21">
    <w:name w:val="修订2"/>
    <w:hidden/>
    <w:uiPriority w:val="99"/>
    <w:semiHidden/>
    <w:qFormat/>
    <w:rsid w:val="00C77B1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F7847-D821-4CB9-B7BF-6FBDF089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3043</Words>
  <Characters>17349</Characters>
  <Application>Microsoft Office Word</Application>
  <DocSecurity>0</DocSecurity>
  <Lines>144</Lines>
  <Paragraphs>40</Paragraphs>
  <ScaleCrop>false</ScaleCrop>
  <Company>sdu</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Windows 用户</cp:lastModifiedBy>
  <cp:revision>2</cp:revision>
  <cp:lastPrinted>2016-09-26T02:07:00Z</cp:lastPrinted>
  <dcterms:created xsi:type="dcterms:W3CDTF">2018-07-30T10:24:00Z</dcterms:created>
  <dcterms:modified xsi:type="dcterms:W3CDTF">2018-07-30T10:24:00Z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