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bCs/>
          <w:spacing w:val="-6"/>
          <w:sz w:val="32"/>
        </w:rPr>
      </w:pPr>
      <w:r>
        <w:rPr>
          <w:rFonts w:hint="eastAsia" w:ascii="黑体" w:hAnsi="黑体" w:eastAsia="黑体"/>
          <w:b/>
          <w:bCs/>
          <w:spacing w:val="-6"/>
          <w:sz w:val="32"/>
        </w:rPr>
        <w:t>附件4：科学出版社医学类专业教材第2主编、副主编、编委登记表</w:t>
      </w:r>
    </w:p>
    <w:p>
      <w:pPr>
        <w:ind w:left="-7" w:leftChars="-51" w:hanging="100" w:hangingChars="36"/>
        <w:rPr>
          <w:rFonts w:eastAsia="黑体"/>
          <w:sz w:val="28"/>
        </w:rPr>
      </w:pPr>
      <w:r>
        <w:rPr>
          <w:rFonts w:hint="eastAsia" w:eastAsia="黑体"/>
          <w:sz w:val="28"/>
        </w:rPr>
        <w:t>推荐院校：中山大学</w:t>
      </w:r>
      <w:r>
        <w:rPr>
          <w:rFonts w:eastAsia="黑体"/>
          <w:sz w:val="28"/>
        </w:rPr>
        <w:t xml:space="preserve">                            </w:t>
      </w:r>
      <w:r>
        <w:rPr>
          <w:rFonts w:hint="eastAsia" w:eastAsia="黑体"/>
          <w:sz w:val="28"/>
        </w:rPr>
        <w:t>填表日期：</w:t>
      </w:r>
      <w:bookmarkStart w:id="0" w:name="pindex37"/>
      <w:bookmarkEnd w:id="0"/>
      <w:r>
        <w:rPr>
          <w:rFonts w:hint="eastAsia" w:eastAsia="黑体"/>
          <w:sz w:val="28"/>
        </w:rPr>
        <w:t>2</w:t>
      </w:r>
      <w:r>
        <w:rPr>
          <w:rFonts w:eastAsia="黑体"/>
          <w:sz w:val="28"/>
        </w:rPr>
        <w:t>021</w:t>
      </w:r>
      <w:r>
        <w:rPr>
          <w:rFonts w:hint="eastAsia" w:eastAsia="黑体"/>
          <w:sz w:val="28"/>
        </w:rPr>
        <w:t>年6月5日</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490"/>
        <w:gridCol w:w="585"/>
        <w:gridCol w:w="190"/>
        <w:gridCol w:w="796"/>
        <w:gridCol w:w="255"/>
        <w:gridCol w:w="1161"/>
        <w:gridCol w:w="481"/>
        <w:gridCol w:w="399"/>
        <w:gridCol w:w="814"/>
        <w:gridCol w:w="62"/>
        <w:gridCol w:w="347"/>
        <w:gridCol w:w="398"/>
        <w:gridCol w:w="51"/>
        <w:gridCol w:w="143"/>
        <w:gridCol w:w="1928"/>
        <w:tblGridChange w:id="0">
          <w:tblGrid>
            <w:gridCol w:w="1260"/>
            <w:gridCol w:w="1440"/>
            <w:gridCol w:w="490"/>
            <w:gridCol w:w="585"/>
            <w:gridCol w:w="190"/>
            <w:gridCol w:w="796"/>
            <w:gridCol w:w="255"/>
            <w:gridCol w:w="1161"/>
            <w:gridCol w:w="481"/>
            <w:gridCol w:w="399"/>
            <w:gridCol w:w="814"/>
            <w:gridCol w:w="62"/>
            <w:gridCol w:w="347"/>
            <w:gridCol w:w="398"/>
            <w:gridCol w:w="51"/>
            <w:gridCol w:w="143"/>
            <w:gridCol w:w="192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r>
              <w:rPr>
                <w:rFonts w:hint="eastAsia" w:ascii="黑体" w:eastAsia="黑体"/>
                <w:sz w:val="24"/>
              </w:rPr>
              <w:t>周兴旺</w:t>
            </w: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r>
              <w:rPr>
                <w:rFonts w:hint="eastAsia" w:ascii="黑体" w:eastAsia="黑体"/>
                <w:sz w:val="24"/>
              </w:rPr>
              <w:t>男</w:t>
            </w: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hint="eastAsia" w:ascii="黑体" w:eastAsia="黑体"/>
                <w:sz w:val="24"/>
                <w:lang w:val="en-US" w:eastAsia="zh-CN"/>
              </w:rPr>
            </w:pPr>
            <w:r>
              <w:rPr>
                <w:rFonts w:hint="eastAsia" w:ascii="黑体" w:eastAsia="黑体"/>
                <w:sz w:val="24"/>
              </w:rPr>
              <w:t>5</w:t>
            </w:r>
            <w:r>
              <w:rPr>
                <w:rFonts w:ascii="黑体" w:eastAsia="黑体"/>
                <w:sz w:val="24"/>
              </w:rPr>
              <w:t>0</w:t>
            </w:r>
            <w:ins w:id="1" w:author="冯正巩" w:date="2021-06-08T09:58:35Z">
              <w:r>
                <w:rPr>
                  <w:rFonts w:hint="eastAsia" w:ascii="黑体" w:eastAsia="黑体"/>
                  <w:sz w:val="24"/>
                  <w:lang w:val="en-US" w:eastAsia="zh-CN"/>
                </w:rPr>
                <w:t>岁</w:t>
              </w:r>
            </w:ins>
          </w:p>
        </w:tc>
        <w:tc>
          <w:tcPr>
            <w:tcW w:w="807" w:type="dxa"/>
            <w:gridSpan w:val="3"/>
            <w:vAlign w:val="center"/>
          </w:tcPr>
          <w:p>
            <w:pPr>
              <w:jc w:val="center"/>
              <w:rPr>
                <w:rFonts w:ascii="黑体" w:eastAsia="黑体"/>
                <w:sz w:val="24"/>
              </w:rPr>
            </w:pPr>
            <w:r>
              <w:rPr>
                <w:rFonts w:hint="eastAsia" w:ascii="黑体" w:eastAsia="黑体"/>
                <w:sz w:val="24"/>
              </w:rPr>
              <w:t>民族</w:t>
            </w:r>
          </w:p>
        </w:tc>
        <w:tc>
          <w:tcPr>
            <w:tcW w:w="2122" w:type="dxa"/>
            <w:gridSpan w:val="3"/>
            <w:vAlign w:val="center"/>
          </w:tcPr>
          <w:p>
            <w:pPr>
              <w:jc w:val="center"/>
              <w:rPr>
                <w:rFonts w:hint="eastAsia" w:ascii="黑体" w:hAnsi="华文楷体" w:eastAsia="黑体"/>
                <w:sz w:val="24"/>
                <w:lang w:val="en-US" w:eastAsia="zh-CN"/>
              </w:rPr>
            </w:pPr>
            <w:r>
              <w:rPr>
                <w:rFonts w:hint="eastAsia" w:ascii="黑体" w:hAnsi="华文楷体" w:eastAsia="黑体"/>
                <w:sz w:val="24"/>
              </w:rPr>
              <w:t>汉</w:t>
            </w:r>
            <w:ins w:id="2" w:author="冯正巩" w:date="2021-06-08T09:58:39Z">
              <w:r>
                <w:rPr>
                  <w:rFonts w:hint="eastAsia" w:ascii="黑体" w:hAnsi="华文楷体" w:eastAsia="黑体"/>
                  <w:sz w:val="24"/>
                  <w:lang w:val="en-US" w:eastAsia="zh-CN"/>
                </w:rPr>
                <w:t>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r>
              <w:rPr>
                <w:rFonts w:hint="eastAsia" w:ascii="黑体" w:eastAsia="黑体"/>
                <w:sz w:val="24"/>
              </w:rPr>
              <w:t>教授（博士生</w:t>
            </w:r>
            <w:r>
              <w:rPr>
                <w:rFonts w:ascii="黑体" w:eastAsia="黑体"/>
                <w:sz w:val="24"/>
              </w:rPr>
              <w:t>导师</w:t>
            </w:r>
            <w:r>
              <w:rPr>
                <w:rFonts w:hint="eastAsia" w:ascii="黑体" w:eastAsia="黑体"/>
                <w:sz w:val="24"/>
              </w:rPr>
              <w:t>）</w:t>
            </w: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4623" w:type="dxa"/>
            <w:gridSpan w:val="9"/>
            <w:vAlign w:val="center"/>
          </w:tcPr>
          <w:p>
            <w:pPr>
              <w:jc w:val="center"/>
              <w:rPr>
                <w:rFonts w:ascii="黑体" w:hAnsi="华文楷体" w:eastAsia="黑体"/>
                <w:sz w:val="24"/>
              </w:rPr>
            </w:pPr>
            <w:r>
              <w:rPr>
                <w:rFonts w:hint="eastAsia" w:ascii="黑体" w:hAnsi="华文楷体" w:eastAsia="黑体"/>
                <w:sz w:val="24"/>
              </w:rPr>
              <w:t>生物</w:t>
            </w:r>
            <w:r>
              <w:rPr>
                <w:rFonts w:ascii="黑体" w:hAnsi="华文楷体" w:eastAsia="黑体"/>
                <w:sz w:val="24"/>
              </w:rPr>
              <w:t>化学</w:t>
            </w:r>
            <w:r>
              <w:rPr>
                <w:rFonts w:hint="eastAsia" w:ascii="黑体" w:hAnsi="华文楷体" w:eastAsia="黑体"/>
                <w:sz w:val="24"/>
              </w:rPr>
              <w:t>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r>
              <w:rPr>
                <w:rFonts w:hint="eastAsia" w:ascii="黑体" w:eastAsia="黑体"/>
                <w:sz w:val="24"/>
              </w:rPr>
              <w:t>科研团队负责人(</w:t>
            </w:r>
            <w:r>
              <w:rPr>
                <w:rFonts w:eastAsia="黑体"/>
                <w:sz w:val="24"/>
              </w:rPr>
              <w:t>PI</w:t>
            </w:r>
            <w:r>
              <w:rPr>
                <w:rFonts w:ascii="黑体" w:eastAsia="黑体"/>
                <w:sz w:val="24"/>
              </w:rPr>
              <w:t>)</w:t>
            </w: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3743" w:type="dxa"/>
            <w:gridSpan w:val="7"/>
            <w:vAlign w:val="center"/>
          </w:tcPr>
          <w:p>
            <w:pPr>
              <w:jc w:val="center"/>
              <w:rPr>
                <w:rFonts w:ascii="黑体" w:eastAsia="黑体"/>
                <w:sz w:val="24"/>
              </w:rPr>
            </w:pPr>
            <w:r>
              <w:rPr>
                <w:rFonts w:hint="eastAsia" w:ascii="黑体" w:eastAsia="黑体"/>
                <w:sz w:val="24"/>
              </w:rPr>
              <w:t>中山大学中山</w:t>
            </w:r>
            <w:r>
              <w:rPr>
                <w:rFonts w:ascii="黑体" w:eastAsia="黑体"/>
                <w:sz w:val="24"/>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hint="eastAsia" w:ascii="黑体" w:eastAsia="黑体"/>
                <w:sz w:val="24"/>
                <w:lang w:eastAsia="zh-CN"/>
              </w:rPr>
            </w:pPr>
            <w:r>
              <w:rPr>
                <w:rFonts w:hint="eastAsia" w:ascii="黑体" w:eastAsia="黑体"/>
                <w:sz w:val="24"/>
              </w:rPr>
              <w:t>广州市越秀区中山二路7</w:t>
            </w:r>
            <w:r>
              <w:rPr>
                <w:rFonts w:ascii="黑体" w:eastAsia="黑体"/>
                <w:sz w:val="24"/>
              </w:rPr>
              <w:t>4</w:t>
            </w:r>
            <w:r>
              <w:rPr>
                <w:rFonts w:hint="eastAsia" w:ascii="黑体" w:eastAsia="黑体"/>
                <w:sz w:val="24"/>
              </w:rPr>
              <w:t>号中山大学北校</w:t>
            </w:r>
            <w:del w:id="3" w:author="冯正巩" w:date="2021-06-08T09:58:53Z">
              <w:r>
                <w:rPr>
                  <w:rFonts w:hint="default" w:ascii="黑体" w:eastAsia="黑体"/>
                  <w:sz w:val="24"/>
                  <w:lang w:val="en-US"/>
                </w:rPr>
                <w:delText>区</w:delText>
              </w:r>
            </w:del>
            <w:ins w:id="4" w:author="冯正巩" w:date="2021-06-08T09:58:53Z">
              <w:r>
                <w:rPr>
                  <w:rFonts w:hint="eastAsia" w:ascii="黑体" w:eastAsia="黑体"/>
                  <w:sz w:val="24"/>
                  <w:lang w:val="en-US" w:eastAsia="zh-CN"/>
                </w:rPr>
                <w:t>园</w:t>
              </w:r>
            </w:ins>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2520" w:type="dxa"/>
            <w:gridSpan w:val="4"/>
            <w:vAlign w:val="center"/>
          </w:tcPr>
          <w:p>
            <w:pPr>
              <w:jc w:val="center"/>
              <w:rPr>
                <w:rFonts w:ascii="黑体" w:eastAsia="黑体"/>
                <w:sz w:val="24"/>
              </w:rPr>
            </w:pPr>
            <w:r>
              <w:rPr>
                <w:rFonts w:hint="eastAsia" w:ascii="黑体" w:eastAsia="黑体"/>
                <w:sz w:val="24"/>
              </w:rPr>
              <w:t>5</w:t>
            </w:r>
            <w:r>
              <w:rPr>
                <w:rFonts w:ascii="黑体" w:eastAsia="黑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2515" w:type="dxa"/>
            <w:gridSpan w:val="3"/>
            <w:vAlign w:val="center"/>
          </w:tcPr>
          <w:p>
            <w:pPr>
              <w:jc w:val="center"/>
              <w:rPr>
                <w:rFonts w:ascii="黑体" w:eastAsia="黑体"/>
                <w:sz w:val="24"/>
              </w:rPr>
            </w:pPr>
            <w:r>
              <w:rPr>
                <w:rFonts w:hint="eastAsia" w:ascii="黑体" w:eastAsia="黑体"/>
                <w:sz w:val="24"/>
              </w:rPr>
              <w:t>0</w:t>
            </w:r>
            <w:r>
              <w:rPr>
                <w:rFonts w:ascii="黑体" w:eastAsia="黑体"/>
                <w:sz w:val="24"/>
              </w:rPr>
              <w:t>20</w:t>
            </w:r>
            <w:r>
              <w:rPr>
                <w:rFonts w:hint="eastAsia" w:ascii="黑体" w:eastAsia="黑体"/>
                <w:sz w:val="24"/>
              </w:rPr>
              <w:t>-</w:t>
            </w:r>
            <w:r>
              <w:rPr>
                <w:rFonts w:ascii="黑体" w:eastAsia="黑体"/>
                <w:sz w:val="24"/>
              </w:rPr>
              <w:t>87332038</w:t>
            </w:r>
          </w:p>
        </w:tc>
        <w:tc>
          <w:tcPr>
            <w:tcW w:w="1241" w:type="dxa"/>
            <w:gridSpan w:val="3"/>
            <w:vAlign w:val="center"/>
          </w:tcPr>
          <w:p>
            <w:pPr>
              <w:jc w:val="center"/>
              <w:rPr>
                <w:rFonts w:ascii="黑体" w:eastAsia="黑体"/>
                <w:sz w:val="24"/>
              </w:rPr>
            </w:pPr>
            <w:r>
              <w:rPr>
                <w:rFonts w:hint="eastAsia" w:ascii="黑体" w:eastAsia="黑体"/>
                <w:sz w:val="24"/>
              </w:rPr>
              <w:t>传真</w:t>
            </w:r>
          </w:p>
        </w:tc>
        <w:tc>
          <w:tcPr>
            <w:tcW w:w="2041" w:type="dxa"/>
            <w:gridSpan w:val="3"/>
            <w:vAlign w:val="center"/>
          </w:tcPr>
          <w:p>
            <w:pPr>
              <w:jc w:val="center"/>
              <w:rPr>
                <w:rFonts w:ascii="黑体" w:eastAsia="黑体"/>
                <w:sz w:val="24"/>
              </w:rPr>
            </w:pPr>
          </w:p>
        </w:tc>
        <w:tc>
          <w:tcPr>
            <w:tcW w:w="876" w:type="dxa"/>
            <w:gridSpan w:val="2"/>
            <w:vAlign w:val="center"/>
          </w:tcPr>
          <w:p>
            <w:pPr>
              <w:jc w:val="center"/>
              <w:rPr>
                <w:rFonts w:ascii="黑体" w:eastAsia="黑体"/>
                <w:sz w:val="24"/>
              </w:rPr>
            </w:pPr>
            <w:r>
              <w:rPr>
                <w:rFonts w:hint="eastAsia" w:ascii="黑体" w:eastAsia="黑体"/>
                <w:sz w:val="24"/>
              </w:rPr>
              <w:t>手机</w:t>
            </w:r>
          </w:p>
        </w:tc>
        <w:tc>
          <w:tcPr>
            <w:tcW w:w="2867" w:type="dxa"/>
            <w:gridSpan w:val="5"/>
            <w:vAlign w:val="center"/>
          </w:tcPr>
          <w:p>
            <w:pPr>
              <w:jc w:val="center"/>
              <w:rPr>
                <w:rFonts w:ascii="黑体" w:eastAsia="黑体"/>
                <w:sz w:val="24"/>
              </w:rPr>
            </w:pPr>
            <w:r>
              <w:rPr>
                <w:rFonts w:hint="eastAsia" w:ascii="黑体" w:eastAsia="黑体"/>
                <w:sz w:val="24"/>
              </w:rPr>
              <w:t>1</w:t>
            </w:r>
            <w:r>
              <w:rPr>
                <w:rFonts w:ascii="黑体" w:eastAsia="黑体"/>
                <w:sz w:val="24"/>
              </w:rPr>
              <w:t>3809771169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E-mail</w:t>
            </w:r>
          </w:p>
        </w:tc>
        <w:tc>
          <w:tcPr>
            <w:tcW w:w="3756" w:type="dxa"/>
            <w:gridSpan w:val="6"/>
            <w:vAlign w:val="center"/>
          </w:tcPr>
          <w:p>
            <w:pPr>
              <w:jc w:val="center"/>
              <w:rPr>
                <w:rFonts w:eastAsia="黑体"/>
                <w:sz w:val="24"/>
              </w:rPr>
            </w:pPr>
            <w:r>
              <w:rPr>
                <w:rFonts w:eastAsia="黑体"/>
                <w:sz w:val="24"/>
              </w:rPr>
              <w:t>zhouxw2@mail.sysu.edu.cn</w:t>
            </w: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3743" w:type="dxa"/>
            <w:gridSpan w:val="7"/>
            <w:vAlign w:val="center"/>
          </w:tcPr>
          <w:p>
            <w:pPr>
              <w:jc w:val="center"/>
              <w:rPr>
                <w:rFonts w:eastAsia="黑体"/>
                <w:sz w:val="24"/>
              </w:rPr>
            </w:pPr>
            <w:r>
              <w:rPr>
                <w:rFonts w:eastAsia="黑体"/>
                <w:sz w:val="24"/>
              </w:rPr>
              <w:t>Sunnychou2020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rPr>
                <w:rFonts w:hint="eastAsia"/>
              </w:rPr>
              <w:t>QQ号</w:t>
            </w:r>
          </w:p>
        </w:tc>
        <w:tc>
          <w:tcPr>
            <w:tcW w:w="3756" w:type="dxa"/>
            <w:gridSpan w:val="6"/>
            <w:vAlign w:val="center"/>
          </w:tcPr>
          <w:p>
            <w:pPr>
              <w:jc w:val="center"/>
              <w:rPr>
                <w:rFonts w:ascii="黑体" w:eastAsia="黑体"/>
                <w:sz w:val="24"/>
              </w:rPr>
            </w:pPr>
            <w:r>
              <w:rPr>
                <w:rFonts w:hint="eastAsia" w:ascii="黑体" w:eastAsia="黑体"/>
                <w:sz w:val="24"/>
              </w:rPr>
              <w:t>2</w:t>
            </w:r>
            <w:r>
              <w:rPr>
                <w:rFonts w:ascii="黑体" w:eastAsia="黑体"/>
                <w:sz w:val="24"/>
              </w:rPr>
              <w:t>607018831</w:t>
            </w:r>
          </w:p>
        </w:tc>
        <w:tc>
          <w:tcPr>
            <w:tcW w:w="2041" w:type="dxa"/>
            <w:gridSpan w:val="3"/>
            <w:vAlign w:val="center"/>
          </w:tcPr>
          <w:p>
            <w:pPr>
              <w:jc w:val="center"/>
              <w:rPr>
                <w:rFonts w:ascii="黑体" w:eastAsia="黑体"/>
                <w:sz w:val="24"/>
              </w:rPr>
            </w:pP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r>
              <w:rPr>
                <w:rFonts w:hint="eastAsia" w:ascii="黑体" w:hAnsi="华文楷体" w:eastAsia="黑体"/>
                <w:sz w:val="24"/>
              </w:rPr>
              <w:t>厦门大学</w:t>
            </w: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r>
              <w:rPr>
                <w:rFonts w:hint="eastAsia" w:ascii="黑体" w:hAnsi="华文楷体" w:eastAsia="黑体"/>
                <w:sz w:val="24"/>
              </w:rPr>
              <w:t>2</w:t>
            </w:r>
            <w:r>
              <w:rPr>
                <w:rFonts w:ascii="黑体" w:hAnsi="华文楷体" w:eastAsia="黑体"/>
                <w:sz w:val="24"/>
              </w:rPr>
              <w:t>000</w:t>
            </w:r>
            <w:r>
              <w:rPr>
                <w:rFonts w:hint="eastAsia" w:ascii="黑体" w:hAnsi="华文楷体" w:eastAsia="黑体"/>
                <w:sz w:val="24"/>
              </w:rPr>
              <w:t>年</w:t>
            </w: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867" w:type="dxa"/>
            <w:gridSpan w:val="5"/>
            <w:vAlign w:val="center"/>
          </w:tcPr>
          <w:p>
            <w:pPr>
              <w:jc w:val="center"/>
              <w:rPr>
                <w:rFonts w:ascii="黑体" w:eastAsia="黑体"/>
                <w:sz w:val="24"/>
              </w:rPr>
            </w:pPr>
            <w:r>
              <w:rPr>
                <w:rFonts w:hint="eastAsia" w:ascii="黑体" w:eastAsia="黑体"/>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hint="eastAsia" w:eastAsia="黑体"/>
                <w:b/>
                <w:bCs/>
                <w:sz w:val="24"/>
              </w:rPr>
              <w:t>1</w:t>
            </w:r>
            <w:sdt>
              <w:sdtPr>
                <w:alias w:val="全半角检查"/>
                <w:id w:val="3122325"/>
              </w:sdtPr>
              <w:sdtEndPr>
                <w:rPr>
                  <w:b/>
                </w:rPr>
              </w:sdtEndPr>
              <w:sdtContent>
                <w:r>
                  <w:rPr>
                    <w:rFonts w:hint="eastAsia"/>
                  </w:rPr>
                  <w:t>.</w:t>
                </w:r>
                <w:r>
                  <w:t xml:space="preserve"> </w:t>
                </w:r>
                <w:r>
                  <w:rPr>
                    <w:rFonts w:hint="eastAsia"/>
                    <w:b/>
                  </w:rPr>
                  <w:t>生</w:t>
                </w:r>
                <w:ins w:id="5" w:author="冯正巩" w:date="2021-06-08T09:59:22Z">
                  <w:r>
                    <w:rPr>
                      <w:rFonts w:hint="eastAsia"/>
                      <w:b/>
                      <w:lang w:val="en-US" w:eastAsia="zh-CN"/>
                    </w:rPr>
                    <w:t>物</w:t>
                  </w:r>
                </w:ins>
                <w:r>
                  <w:rPr>
                    <w:rFonts w:hint="eastAsia"/>
                    <w:b/>
                  </w:rPr>
                  <w:t>化</w:t>
                </w:r>
                <w:ins w:id="6" w:author="冯正巩" w:date="2021-06-08T09:59:24Z">
                  <w:r>
                    <w:rPr>
                      <w:rFonts w:hint="eastAsia"/>
                      <w:b/>
                      <w:lang w:val="en-US" w:eastAsia="zh-CN"/>
                    </w:rPr>
                    <w:t>学</w:t>
                  </w:r>
                </w:ins>
                <w:r>
                  <w:rPr>
                    <w:rFonts w:hint="eastAsia"/>
                    <w:b/>
                  </w:rPr>
                  <w:t>与分子生物学</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sym w:font="Wingdings 2" w:char="F050"/>
            </w: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r>
              <w:rPr>
                <w:rFonts w:hint="eastAsia" w:ascii="黑体" w:eastAsia="黑体"/>
                <w:sz w:val="24"/>
              </w:rPr>
              <w:t>约1</w:t>
            </w:r>
            <w:r>
              <w:rPr>
                <w:rFonts w:ascii="黑体" w:eastAsia="黑体"/>
                <w:sz w:val="24"/>
              </w:rPr>
              <w:t>20</w:t>
            </w:r>
            <w:r>
              <w:rPr>
                <w:rFonts w:hint="eastAsia" w:ascii="黑体" w:eastAsia="黑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冯正巩" w:date="2021-06-08T09:5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14" w:hRule="atLeast"/>
          <w:jc w:val="center"/>
          <w:trPrChange w:id="7" w:author="冯正巩" w:date="2021-06-08T09:59:26Z">
            <w:trPr>
              <w:cantSplit/>
              <w:trHeight w:val="454" w:hRule="atLeast"/>
              <w:jc w:val="center"/>
            </w:trPr>
          </w:trPrChange>
        </w:trPr>
        <w:tc>
          <w:tcPr>
            <w:tcW w:w="1260" w:type="dxa"/>
            <w:vMerge w:val="continue"/>
            <w:vAlign w:val="center"/>
            <w:tcPrChange w:id="8" w:author="冯正巩" w:date="2021-06-08T09:59:26Z">
              <w:tcPr>
                <w:tcW w:w="1260" w:type="dxa"/>
                <w:vMerge w:val="continue"/>
                <w:vAlign w:val="center"/>
              </w:tcPr>
            </w:tcPrChange>
          </w:tcPr>
          <w:p>
            <w:pPr>
              <w:jc w:val="center"/>
              <w:rPr>
                <w:rFonts w:ascii="黑体" w:eastAsia="黑体"/>
                <w:sz w:val="24"/>
              </w:rPr>
            </w:pPr>
          </w:p>
        </w:tc>
        <w:tc>
          <w:tcPr>
            <w:tcW w:w="2515" w:type="dxa"/>
            <w:gridSpan w:val="3"/>
            <w:vMerge w:val="continue"/>
            <w:vAlign w:val="center"/>
            <w:tcPrChange w:id="9" w:author="冯正巩" w:date="2021-06-08T09:59:26Z">
              <w:tcPr>
                <w:tcW w:w="2515" w:type="dxa"/>
                <w:gridSpan w:val="3"/>
                <w:vMerge w:val="continue"/>
                <w:vAlign w:val="center"/>
              </w:tcPr>
            </w:tcPrChange>
          </w:tcPr>
          <w:p>
            <w:pPr>
              <w:jc w:val="center"/>
              <w:rPr>
                <w:rFonts w:ascii="黑体" w:eastAsia="黑体"/>
                <w:sz w:val="24"/>
              </w:rPr>
            </w:pPr>
          </w:p>
        </w:tc>
        <w:tc>
          <w:tcPr>
            <w:tcW w:w="1241" w:type="dxa"/>
            <w:gridSpan w:val="3"/>
            <w:vAlign w:val="center"/>
            <w:tcPrChange w:id="10" w:author="冯正巩" w:date="2021-06-08T09:59:26Z">
              <w:tcPr>
                <w:tcW w:w="1241" w:type="dxa"/>
                <w:gridSpan w:val="3"/>
                <w:vAlign w:val="center"/>
              </w:tcPr>
            </w:tcPrChange>
          </w:tcPr>
          <w:p>
            <w:pPr>
              <w:jc w:val="center"/>
              <w:rPr>
                <w:rFonts w:ascii="黑体" w:eastAsia="黑体"/>
                <w:sz w:val="24"/>
              </w:rPr>
            </w:pPr>
            <w:r>
              <w:rPr>
                <w:rFonts w:hint="eastAsia" w:ascii="黑体" w:eastAsia="黑体"/>
                <w:sz w:val="24"/>
              </w:rPr>
              <w:t>所用教材</w:t>
            </w:r>
          </w:p>
        </w:tc>
        <w:tc>
          <w:tcPr>
            <w:tcW w:w="5784" w:type="dxa"/>
            <w:gridSpan w:val="10"/>
            <w:vAlign w:val="center"/>
            <w:tcPrChange w:id="11" w:author="冯正巩" w:date="2021-06-08T09:59:26Z">
              <w:tcPr>
                <w:tcW w:w="5784" w:type="dxa"/>
                <w:gridSpan w:val="10"/>
                <w:vAlign w:val="center"/>
              </w:tcPr>
            </w:tcPrChange>
          </w:tcPr>
          <w:p>
            <w:pPr>
              <w:rPr>
                <w:rFonts w:ascii="黑体" w:eastAsia="黑体"/>
                <w:sz w:val="24"/>
              </w:rPr>
            </w:pPr>
            <w:r>
              <w:rPr>
                <w:rFonts w:hint="eastAsia" w:ascii="黑体" w:eastAsia="黑体"/>
                <w:sz w:val="24"/>
              </w:rPr>
              <w:t>出版社</w:t>
            </w:r>
            <w:r>
              <w:rPr>
                <w:rFonts w:hint="eastAsia" w:ascii="黑体" w:eastAsia="黑体"/>
                <w:sz w:val="24"/>
                <w:u w:val="single"/>
              </w:rPr>
              <w:t>《人民卫生出版社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w:t>
            </w:r>
            <w:bookmarkStart w:id="1" w:name="_GoBack"/>
            <w:bookmarkEnd w:id="1"/>
            <w:r>
              <w:rPr>
                <w:rFonts w:hint="eastAsia" w:eastAsia="黑体"/>
                <w:sz w:val="24"/>
              </w:rPr>
              <w:t>是：□自选教材□学校指定教材</w:t>
            </w:r>
            <w:r>
              <w:rPr>
                <w:rFonts w:hint="eastAsia" w:ascii="黑体" w:eastAsia="黑体"/>
                <w:sz w:val="24"/>
              </w:rPr>
              <w:drawing>
                <wp:inline distT="0" distB="0" distL="0" distR="0">
                  <wp:extent cx="266065" cy="1905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94" cy="206559"/>
                          </a:xfrm>
                          <a:prstGeom prst="rect">
                            <a:avLst/>
                          </a:prstGeom>
                        </pic:spPr>
                      </pic:pic>
                    </a:graphicData>
                  </a:graphic>
                </wp:inline>
              </w:drawing>
            </w:r>
            <w:r>
              <w:rPr>
                <w:rFonts w:hint="eastAsia" w:eastAsia="黑体"/>
                <w:sz w:val="24"/>
              </w:rPr>
              <w:t>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hint="eastAsia" w:eastAsia="黑体"/>
                <w:b/>
                <w:bCs/>
                <w:sz w:val="24"/>
              </w:rPr>
              <w:t>2</w:t>
            </w:r>
            <w:sdt>
              <w:sdtPr>
                <w:alias w:val="全半角检查"/>
                <w:id w:val="171821"/>
              </w:sdtPr>
              <w:sdtContent>
                <w:r>
                  <w:rPr>
                    <w:rFonts w:hint="eastAsia" w:eastAsia="黑体"/>
                    <w:b/>
                    <w:bCs/>
                    <w:sz w:val="24"/>
                  </w:rPr>
                  <w:t>.</w:t>
                </w:r>
              </w:sdtContent>
            </w:sdt>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eastAsia="黑体"/>
                <w:sz w:val="24"/>
              </w:rPr>
              <w:t>必修   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rPr>
                <w:rFonts w:ascii="黑体" w:eastAsia="黑体"/>
                <w:sz w:val="24"/>
              </w:rPr>
            </w:pPr>
            <w:r>
              <w:rPr>
                <w:rFonts w:hint="eastAsia" w:ascii="黑体" w:eastAsia="黑体"/>
                <w:sz w:val="24"/>
              </w:rPr>
              <w:t>3.</w:t>
            </w:r>
          </w:p>
          <w:p>
            <w:pPr>
              <w:jc w:val="left"/>
              <w:rPr>
                <w:rFonts w:ascii="黑体" w:eastAsia="黑体"/>
                <w:sz w:val="24"/>
              </w:rPr>
            </w:pPr>
            <w:r>
              <w:rPr>
                <w:rFonts w:hint="eastAsia" w:ascii="黑体" w:eastAsia="黑体"/>
                <w:sz w:val="15"/>
                <w:szCs w:val="15"/>
              </w:rPr>
              <w:t>(是否开设创新特色课程?)</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   选修</w:t>
            </w:r>
          </w:p>
        </w:tc>
        <w:tc>
          <w:tcPr>
            <w:tcW w:w="2071" w:type="dxa"/>
            <w:gridSpan w:val="6"/>
          </w:tcPr>
          <w:p>
            <w:pPr>
              <w:jc w:val="center"/>
              <w:rPr>
                <w:rFonts w:ascii="黑体" w:eastAsia="黑体"/>
                <w:sz w:val="24"/>
              </w:rPr>
            </w:pPr>
            <w:r>
              <w:rPr>
                <w:rFonts w:hint="eastAsia" w:ascii="黑体" w:eastAsia="黑体"/>
                <w:sz w:val="24"/>
              </w:rPr>
              <w:t>学生数量</w:t>
            </w:r>
          </w:p>
        </w:tc>
        <w:tc>
          <w:tcPr>
            <w:tcW w:w="2071" w:type="dxa"/>
            <w:gridSpan w:val="2"/>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5784" w:type="dxa"/>
            <w:gridSpan w:val="10"/>
            <w:vAlign w:val="center"/>
          </w:tcPr>
          <w:p>
            <w:pPr>
              <w:rPr>
                <w:rFonts w:eastAsia="黑体"/>
                <w:sz w:val="24"/>
              </w:rPr>
            </w:pPr>
            <w:r>
              <w:rPr>
                <w:rFonts w:hint="eastAsia" w:ascii="黑体" w:eastAsia="黑体"/>
                <w:sz w:val="24"/>
              </w:rPr>
              <w:t>出版社</w:t>
            </w:r>
            <w:r>
              <w:rPr>
                <w:rFonts w:hint="eastAsia" w:ascii="黑体" w:eastAsia="黑体"/>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7025"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申请编写教材名称</w:t>
            </w:r>
          </w:p>
        </w:tc>
        <w:tc>
          <w:tcPr>
            <w:tcW w:w="8100" w:type="dxa"/>
            <w:gridSpan w:val="15"/>
            <w:vAlign w:val="center"/>
          </w:tcPr>
          <w:p>
            <w:pPr>
              <w:jc w:val="left"/>
              <w:rPr>
                <w:rFonts w:ascii="黑体" w:eastAsia="黑体"/>
                <w:sz w:val="24"/>
              </w:rPr>
            </w:pPr>
          </w:p>
          <w:p>
            <w:pPr>
              <w:ind w:firstLine="240" w:firstLineChars="100"/>
              <w:jc w:val="left"/>
              <w:rPr>
                <w:rFonts w:ascii="黑体" w:eastAsia="黑体"/>
                <w:sz w:val="24"/>
              </w:rPr>
            </w:pPr>
            <w:r>
              <w:rPr>
                <w:rFonts w:hint="eastAsia" w:ascii="黑体" w:eastAsia="黑体"/>
                <w:sz w:val="24"/>
              </w:rPr>
              <w:t>医学分子生物学实验技术（基础医学类）</w:t>
            </w:r>
          </w:p>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申请职位</w:t>
            </w:r>
          </w:p>
        </w:tc>
        <w:tc>
          <w:tcPr>
            <w:tcW w:w="8100" w:type="dxa"/>
            <w:gridSpan w:val="15"/>
            <w:vAlign w:val="center"/>
          </w:tcPr>
          <w:p>
            <w:pPr>
              <w:jc w:val="center"/>
              <w:rPr>
                <w:rFonts w:ascii="黑体" w:eastAsia="黑体"/>
                <w:sz w:val="24"/>
              </w:rPr>
            </w:pPr>
            <w:r>
              <w:rPr>
                <w:rFonts w:hint="eastAsia" w:ascii="黑体" w:eastAsia="黑体"/>
                <w:sz w:val="24"/>
              </w:rPr>
              <w:t xml:space="preserve">□主编     </w:t>
            </w:r>
            <w:r>
              <w:rPr>
                <w:rFonts w:hint="eastAsia" w:ascii="黑体" w:eastAsia="黑体"/>
                <w:sz w:val="24"/>
              </w:rPr>
              <w:drawing>
                <wp:inline distT="0" distB="0" distL="0" distR="0">
                  <wp:extent cx="266065" cy="1905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94" cy="206559"/>
                          </a:xfrm>
                          <a:prstGeom prst="rect">
                            <a:avLst/>
                          </a:prstGeom>
                        </pic:spPr>
                      </pic:pic>
                    </a:graphicData>
                  </a:graphic>
                </wp:inline>
              </w:drawing>
            </w:r>
            <w:r>
              <w:rPr>
                <w:rFonts w:hint="eastAsia" w:ascii="黑体" w:eastAsia="黑体"/>
                <w:sz w:val="24"/>
              </w:rPr>
              <w:t xml:space="preserve">副主编     </w:t>
            </w:r>
            <w:r>
              <w:rPr>
                <w:rFonts w:hint="eastAsia" w:ascii="黑体" w:eastAsia="黑体"/>
                <w:sz w:val="24"/>
              </w:rPr>
              <w:drawing>
                <wp:inline distT="0" distB="0" distL="0" distR="0">
                  <wp:extent cx="266065" cy="19050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94" cy="206559"/>
                          </a:xfrm>
                          <a:prstGeom prst="rect">
                            <a:avLst/>
                          </a:prstGeom>
                        </pic:spPr>
                      </pic:pic>
                    </a:graphicData>
                  </a:graphic>
                </wp:inline>
              </w:drawing>
            </w:r>
            <w:r>
              <w:rPr>
                <w:rFonts w:hint="eastAsia" w:ascii="黑体" w:eastAsia="黑体"/>
                <w:sz w:val="24"/>
              </w:rPr>
              <w:t xml:space="preserve">编委  </w:t>
            </w:r>
            <w:r>
              <w:rPr>
                <w:rFonts w:hint="eastAsia" w:ascii="宋体" w:hAnsi="宋体"/>
                <w:color w:val="00000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60" w:type="dxa"/>
            <w:vAlign w:val="center"/>
          </w:tcPr>
          <w:p>
            <w:pPr>
              <w:jc w:val="center"/>
              <w:rPr>
                <w:rFonts w:ascii="黑体" w:eastAsia="黑体"/>
                <w:sz w:val="24"/>
              </w:rPr>
            </w:pPr>
            <w:r>
              <w:rPr>
                <w:rFonts w:hint="eastAsia" w:ascii="黑体" w:eastAsia="黑体"/>
                <w:sz w:val="24"/>
              </w:rPr>
              <w:t>学术兼职</w:t>
            </w:r>
          </w:p>
        </w:tc>
        <w:tc>
          <w:tcPr>
            <w:tcW w:w="9540" w:type="dxa"/>
            <w:gridSpan w:val="16"/>
            <w:vAlign w:val="center"/>
          </w:tcPr>
          <w:p>
            <w:pPr>
              <w:jc w:val="cente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0800" w:type="dxa"/>
            <w:gridSpan w:val="17"/>
          </w:tcPr>
          <w:p>
            <w:pPr>
              <w:rPr>
                <w:rFonts w:ascii="黑体" w:eastAsia="黑体"/>
                <w:sz w:val="24"/>
              </w:rPr>
            </w:pPr>
            <w:r>
              <w:rPr>
                <w:rFonts w:hint="eastAsia" w:ascii="黑体" w:eastAsia="黑体"/>
                <w:sz w:val="24"/>
              </w:rPr>
              <w:t>专业特长</w:t>
            </w:r>
            <w:r>
              <w:rPr>
                <w:rFonts w:hint="eastAsia" w:ascii="楷体_GB2312" w:eastAsia="楷体_GB2312"/>
                <w:sz w:val="24"/>
              </w:rPr>
              <w:t>（限</w:t>
            </w:r>
            <w:r>
              <w:rPr>
                <w:rFonts w:hint="eastAsia" w:eastAsia="楷体_GB2312"/>
                <w:sz w:val="24"/>
              </w:rPr>
              <w:t>100</w:t>
            </w:r>
            <w:r>
              <w:rPr>
                <w:rFonts w:hint="eastAsia" w:ascii="楷体_GB2312" w:eastAsia="楷体_GB2312"/>
                <w:sz w:val="24"/>
              </w:rPr>
              <w:t>汉字以内）</w:t>
            </w:r>
            <w:r>
              <w:rPr>
                <w:rFonts w:hint="eastAsia" w:ascii="黑体" w:eastAsia="黑体"/>
                <w:sz w:val="24"/>
              </w:rPr>
              <w:t>：</w:t>
            </w:r>
          </w:p>
          <w:p>
            <w:pPr>
              <w:ind w:firstLine="480" w:firstLineChars="200"/>
              <w:rPr>
                <w:rFonts w:ascii="黑体" w:eastAsia="黑体"/>
                <w:sz w:val="24"/>
              </w:rPr>
            </w:pPr>
            <w:r>
              <w:rPr>
                <w:rFonts w:hint="eastAsia" w:ascii="黑体" w:eastAsia="黑体"/>
                <w:sz w:val="24"/>
              </w:rPr>
              <w:t>理学博士（厦门大学）、美国约翰霍普金斯大学生物医学博士后，中山大学“百人计划”引进人才和广东省海外高层次留学回国人才。近</w:t>
            </w:r>
            <w:r>
              <w:rPr>
                <w:rFonts w:ascii="黑体" w:eastAsia="黑体"/>
                <w:sz w:val="24"/>
              </w:rPr>
              <w:t>十年</w:t>
            </w:r>
            <w:r>
              <w:rPr>
                <w:rFonts w:hint="eastAsia" w:ascii="黑体" w:eastAsia="黑体"/>
                <w:sz w:val="24"/>
              </w:rPr>
              <w:t>作为课题负责人曾主持科技部9</w:t>
            </w:r>
            <w:r>
              <w:rPr>
                <w:rFonts w:ascii="黑体" w:eastAsia="黑体"/>
                <w:sz w:val="24"/>
              </w:rPr>
              <w:t>73</w:t>
            </w:r>
            <w:r>
              <w:rPr>
                <w:rFonts w:hint="eastAsia" w:ascii="黑体" w:eastAsia="黑体"/>
                <w:sz w:val="24"/>
              </w:rPr>
              <w:t>课题、国家自然科学基金面上项目以及广东省自然科学基金重点项目等医学生化</w:t>
            </w:r>
            <w:r>
              <w:rPr>
                <w:rFonts w:ascii="黑体" w:eastAsia="黑体"/>
                <w:sz w:val="24"/>
              </w:rPr>
              <w:t>与</w:t>
            </w:r>
            <w:r>
              <w:rPr>
                <w:rFonts w:hint="eastAsia" w:ascii="黑体" w:eastAsia="黑体"/>
                <w:sz w:val="24"/>
              </w:rPr>
              <w:t>分子生物学有关课题。已在生物化学与分子生物学方面的国际主流学术期刊（如</w:t>
            </w:r>
            <w:r>
              <w:rPr>
                <w:rFonts w:hint="eastAsia" w:ascii="黑体" w:hAnsi="黑体" w:eastAsia="黑体"/>
                <w:sz w:val="24"/>
              </w:rPr>
              <w:t>《</w:t>
            </w:r>
            <w:r>
              <w:rPr>
                <w:rFonts w:hint="eastAsia" w:ascii="黑体" w:eastAsia="黑体"/>
                <w:sz w:val="24"/>
              </w:rPr>
              <w:t>美国生物化学杂志</w:t>
            </w:r>
            <w:r>
              <w:rPr>
                <w:rFonts w:eastAsia="黑体"/>
                <w:i/>
                <w:sz w:val="24"/>
              </w:rPr>
              <w:t>J Biol. Chem(JBC</w:t>
            </w:r>
            <w:r>
              <w:rPr>
                <w:rFonts w:hint="eastAsia" w:ascii="黑体" w:eastAsia="黑体"/>
                <w:sz w:val="24"/>
              </w:rPr>
              <w:t>）</w:t>
            </w:r>
            <w:r>
              <w:rPr>
                <w:rFonts w:hint="eastAsia" w:ascii="黑体" w:hAnsi="黑体" w:eastAsia="黑体"/>
                <w:sz w:val="24"/>
              </w:rPr>
              <w:t>》</w:t>
            </w:r>
            <w:r>
              <w:rPr>
                <w:rFonts w:hint="eastAsia" w:ascii="黑体" w:eastAsia="黑体"/>
                <w:sz w:val="24"/>
              </w:rPr>
              <w:t>、</w:t>
            </w:r>
            <w:r>
              <w:rPr>
                <w:rFonts w:hint="eastAsia" w:ascii="黑体" w:hAnsi="黑体" w:eastAsia="黑体"/>
                <w:sz w:val="24"/>
              </w:rPr>
              <w:t>《</w:t>
            </w:r>
            <w:r>
              <w:rPr>
                <w:rFonts w:eastAsia="黑体"/>
                <w:i/>
                <w:sz w:val="24"/>
              </w:rPr>
              <w:t>Mol Cell Proteomics</w:t>
            </w:r>
            <w:r>
              <w:rPr>
                <w:rFonts w:hint="eastAsia" w:ascii="黑体" w:hAnsi="黑体" w:eastAsia="黑体"/>
                <w:sz w:val="24"/>
              </w:rPr>
              <w:t>》</w:t>
            </w:r>
            <w:r>
              <w:rPr>
                <w:rFonts w:ascii="黑体" w:eastAsia="黑体"/>
                <w:sz w:val="24"/>
              </w:rPr>
              <w:t xml:space="preserve"> </w:t>
            </w:r>
            <w:r>
              <w:rPr>
                <w:rFonts w:hint="eastAsia" w:ascii="黑体" w:eastAsia="黑体"/>
                <w:sz w:val="24"/>
              </w:rPr>
              <w:t>以及</w:t>
            </w:r>
            <w:r>
              <w:rPr>
                <w:rFonts w:hint="eastAsia" w:ascii="黑体" w:hAnsi="黑体" w:eastAsia="黑体"/>
                <w:sz w:val="24"/>
              </w:rPr>
              <w:t>《</w:t>
            </w:r>
            <w:r>
              <w:rPr>
                <w:rFonts w:hint="eastAsia" w:eastAsia="黑体"/>
                <w:i/>
                <w:sz w:val="24"/>
              </w:rPr>
              <w:t>V</w:t>
            </w:r>
            <w:r>
              <w:rPr>
                <w:rFonts w:eastAsia="黑体"/>
                <w:i/>
                <w:sz w:val="24"/>
              </w:rPr>
              <w:t>accine</w:t>
            </w:r>
            <w:r>
              <w:rPr>
                <w:rFonts w:hint="eastAsia" w:ascii="黑体" w:hAnsi="黑体" w:eastAsia="黑体"/>
                <w:sz w:val="24"/>
              </w:rPr>
              <w:t>》</w:t>
            </w:r>
            <w:r>
              <w:rPr>
                <w:rFonts w:hint="eastAsia" w:ascii="黑体" w:eastAsia="黑体"/>
                <w:sz w:val="24"/>
              </w:rPr>
              <w:t>)发表了第一作者或通讯作者研究论文。近十年来曾主讲医学专业本科生的生物化学与分子生物学和分子生物学等课程以及医学研究生的基因组学与蛋白质组学、生物</w:t>
            </w:r>
            <w:r>
              <w:rPr>
                <w:rFonts w:ascii="黑体" w:eastAsia="黑体"/>
                <w:sz w:val="24"/>
              </w:rPr>
              <w:t>化学</w:t>
            </w:r>
            <w:r>
              <w:rPr>
                <w:rFonts w:hint="eastAsia" w:ascii="黑体" w:eastAsia="黑体"/>
                <w:sz w:val="24"/>
              </w:rPr>
              <w:t>与分子生物学等课程。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800" w:type="dxa"/>
            <w:gridSpan w:val="17"/>
            <w:tcBorders>
              <w:bottom w:val="single" w:color="auto" w:sz="4" w:space="0"/>
            </w:tcBorders>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p>
            <w:pP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800" w:type="dxa"/>
            <w:gridSpan w:val="17"/>
          </w:tcPr>
          <w:p>
            <w:pPr>
              <w:rPr>
                <w:rFonts w:ascii="黑体" w:hAnsi="宋体" w:eastAsia="黑体"/>
                <w:sz w:val="24"/>
              </w:rPr>
            </w:pPr>
            <w:r>
              <w:rPr>
                <w:rFonts w:hint="eastAsia" w:ascii="黑体" w:hAnsi="宋体" w:eastAsia="黑体"/>
                <w:sz w:val="24"/>
              </w:rPr>
              <w:t>对拟编写教材的意见和建议：</w:t>
            </w:r>
          </w:p>
          <w:p>
            <w:pPr>
              <w:rPr>
                <w:rFonts w:ascii="黑体" w:hAnsi="宋体" w:eastAsia="黑体"/>
                <w:sz w:val="24"/>
              </w:rPr>
            </w:pPr>
          </w:p>
          <w:p>
            <w:pPr>
              <w:ind w:firstLine="480" w:firstLineChars="200"/>
              <w:rPr>
                <w:rFonts w:hint="eastAsia" w:ascii="黑体" w:hAnsi="宋体" w:eastAsia="黑体"/>
                <w:sz w:val="24"/>
                <w:lang w:eastAsia="zh-CN"/>
              </w:rPr>
              <w:pPrChange w:id="12" w:author="冯正巩" w:date="2021-06-08T09:58:20Z">
                <w:pPr/>
              </w:pPrChange>
            </w:pPr>
            <w:r>
              <w:rPr>
                <w:rFonts w:hint="eastAsia" w:ascii="黑体" w:hAnsi="宋体" w:eastAsia="黑体"/>
                <w:sz w:val="24"/>
              </w:rPr>
              <w:t>注重理论联系实际（理论</w:t>
            </w:r>
            <w:r>
              <w:rPr>
                <w:rFonts w:ascii="黑体" w:hAnsi="宋体" w:eastAsia="黑体"/>
                <w:sz w:val="24"/>
              </w:rPr>
              <w:t>原理联系相关的</w:t>
            </w:r>
            <w:r>
              <w:rPr>
                <w:rFonts w:hint="eastAsia" w:ascii="黑体" w:hAnsi="宋体" w:eastAsia="黑体"/>
                <w:sz w:val="24"/>
              </w:rPr>
              <w:t>临床医学和实验技术）</w:t>
            </w:r>
            <w:ins w:id="13" w:author="冯正巩" w:date="2021-06-08T09:58:22Z">
              <w:r>
                <w:rPr>
                  <w:rFonts w:hint="eastAsia" w:ascii="黑体" w:hAnsi="宋体" w:eastAsia="黑体"/>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800" w:type="dxa"/>
            <w:gridSpan w:val="17"/>
          </w:tcPr>
          <w:p>
            <w:pPr>
              <w:rPr>
                <w:rFonts w:ascii="黑体" w:hAnsi="宋体" w:eastAsia="黑体"/>
                <w:sz w:val="24"/>
              </w:rPr>
            </w:pPr>
            <w:r>
              <w:rPr>
                <w:rFonts w:hint="eastAsia" w:ascii="黑体" w:hAnsi="宋体" w:eastAsia="黑体"/>
                <w:sz w:val="24"/>
              </w:rPr>
              <w:t>如参加编写，是否同意使用本教材教学：</w:t>
            </w:r>
          </w:p>
          <w:p>
            <w:pPr>
              <w:rPr>
                <w:rFonts w:ascii="黑体" w:hAnsi="宋体" w:eastAsia="黑体"/>
                <w:sz w:val="24"/>
              </w:rPr>
            </w:pPr>
          </w:p>
          <w:p>
            <w:pPr>
              <w:ind w:firstLine="480" w:firstLineChars="200"/>
              <w:rPr>
                <w:rFonts w:hint="eastAsia" w:ascii="黑体" w:eastAsia="黑体"/>
                <w:sz w:val="24"/>
                <w:szCs w:val="21"/>
                <w:lang w:eastAsia="zh-CN"/>
              </w:rPr>
              <w:pPrChange w:id="14" w:author="冯正巩" w:date="2021-06-08T09:58:24Z">
                <w:pPr/>
              </w:pPrChange>
            </w:pPr>
            <w:r>
              <w:rPr>
                <w:rFonts w:hint="eastAsia" w:ascii="黑体" w:hAnsi="宋体" w:eastAsia="黑体"/>
                <w:sz w:val="24"/>
              </w:rPr>
              <w:t>同意</w:t>
            </w:r>
            <w:ins w:id="15" w:author="冯正巩" w:date="2021-06-08T09:58:25Z">
              <w:r>
                <w:rPr>
                  <w:rFonts w:hint="eastAsia" w:ascii="黑体" w:hAnsi="宋体" w:eastAsia="黑体"/>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800" w:type="dxa"/>
            <w:gridSpan w:val="17"/>
          </w:tcPr>
          <w:p>
            <w:pPr>
              <w:rPr>
                <w:ins w:id="16" w:author="冯正巩" w:date="2021-06-08T09:58:26Z"/>
                <w:rFonts w:hint="eastAsia" w:ascii="黑体" w:hAnsi="宋体" w:eastAsia="黑体"/>
                <w:sz w:val="24"/>
              </w:rPr>
            </w:pPr>
            <w:r>
              <w:rPr>
                <w:rFonts w:hint="eastAsia" w:ascii="黑体" w:hAnsi="宋体" w:eastAsia="黑体"/>
                <w:sz w:val="24"/>
              </w:rPr>
              <w:t>其他需要说明的问题：</w:t>
            </w:r>
          </w:p>
          <w:p>
            <w:pPr>
              <w:ind w:firstLine="480" w:firstLineChars="200"/>
              <w:rPr>
                <w:rFonts w:hint="eastAsia" w:ascii="黑体" w:hAnsi="宋体" w:eastAsia="黑体"/>
                <w:sz w:val="24"/>
                <w:lang w:eastAsia="zh-CN"/>
              </w:rPr>
              <w:pPrChange w:id="17" w:author="冯正巩" w:date="2021-06-08T09:58:27Z">
                <w:pPr/>
              </w:pPrChange>
            </w:pPr>
            <w:r>
              <w:rPr>
                <w:rFonts w:hint="eastAsia" w:ascii="黑体" w:hAnsi="宋体" w:eastAsia="黑体"/>
                <w:sz w:val="24"/>
              </w:rPr>
              <w:t>无</w:t>
            </w:r>
            <w:ins w:id="18" w:author="冯正巩" w:date="2021-06-08T09:58:28Z">
              <w:r>
                <w:rPr>
                  <w:rFonts w:hint="eastAsia" w:ascii="黑体" w:hAnsi="宋体" w:eastAsia="黑体"/>
                  <w:sz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0800" w:type="dxa"/>
            <w:gridSpan w:val="17"/>
          </w:tcPr>
          <w:p>
            <w:pPr>
              <w:rPr>
                <w:rFonts w:ascii="黑体" w:hAnsi="宋体" w:eastAsia="黑体"/>
                <w:sz w:val="24"/>
              </w:rPr>
            </w:pPr>
            <w:r>
              <w:rPr>
                <w:rFonts w:hint="eastAsia" w:ascii="黑体" w:hAnsi="宋体" w:eastAsia="黑体"/>
                <w:sz w:val="24"/>
              </w:rPr>
              <w:t>院系党组织意见：</w:t>
            </w:r>
          </w:p>
          <w:p>
            <w:pPr>
              <w:ind w:firstLine="240" w:firstLineChars="100"/>
              <w:rPr>
                <w:rFonts w:ascii="黑体" w:hAnsi="宋体" w:eastAsia="黑体"/>
                <w:sz w:val="24"/>
              </w:rPr>
            </w:pPr>
          </w:p>
          <w:p>
            <w:pPr>
              <w:ind w:firstLine="7920" w:firstLineChars="3300"/>
              <w:rPr>
                <w:rFonts w:ascii="楷体_GB2312" w:hAnsi="宋体" w:eastAsia="楷体_GB2312"/>
                <w:sz w:val="24"/>
              </w:rPr>
            </w:pPr>
          </w:p>
          <w:p>
            <w:pPr>
              <w:ind w:firstLine="7140" w:firstLineChars="2975"/>
              <w:rPr>
                <w:rFonts w:ascii="楷体_GB2312" w:hAnsi="宋体" w:eastAsia="楷体_GB2312"/>
                <w:sz w:val="24"/>
              </w:rPr>
              <w:pPrChange w:id="19" w:author="冯正巩" w:date="2021-06-08T09:58:16Z">
                <w:pPr>
                  <w:ind w:firstLine="7920" w:firstLineChars="3300"/>
                </w:pPr>
              </w:pPrChange>
            </w:pPr>
            <w:r>
              <w:rPr>
                <w:rFonts w:hint="eastAsia" w:ascii="楷体_GB2312" w:hAnsi="宋体" w:eastAsia="楷体_GB2312"/>
                <w:sz w:val="24"/>
              </w:rPr>
              <w:t>（院系党组织盖章</w:t>
            </w:r>
            <w:r>
              <w:rPr>
                <w:rFonts w:ascii="楷体_GB2312" w:hAnsi="宋体" w:eastAsia="楷体_GB2312"/>
                <w:sz w:val="24"/>
              </w:rPr>
              <w:t>）</w:t>
            </w:r>
          </w:p>
          <w:p>
            <w:pPr>
              <w:ind w:firstLine="7140" w:firstLineChars="2975"/>
              <w:rPr>
                <w:rFonts w:ascii="楷体_GB2312" w:hAnsi="宋体" w:eastAsia="楷体_GB2312"/>
                <w:sz w:val="24"/>
              </w:rPr>
              <w:pPrChange w:id="20" w:author="冯正巩" w:date="2021-06-08T09:58:16Z">
                <w:pPr>
                  <w:ind w:firstLine="7920" w:firstLineChars="3300"/>
                </w:pPr>
              </w:pPrChange>
            </w:pPr>
          </w:p>
          <w:p>
            <w:pPr>
              <w:ind w:firstLine="7140" w:firstLineChars="2975"/>
              <w:rPr>
                <w:rFonts w:ascii="黑体" w:hAnsi="宋体" w:eastAsia="黑体"/>
                <w:sz w:val="24"/>
              </w:rPr>
              <w:pPrChange w:id="21" w:author="冯正巩" w:date="2021-06-08T09:58:16Z">
                <w:pPr>
                  <w:ind w:firstLine="7920" w:firstLineChars="3300"/>
                </w:pPr>
              </w:pPrChange>
            </w:pPr>
            <w:r>
              <w:rPr>
                <w:rFonts w:hint="eastAsia" w:ascii="楷体_GB2312" w:hAnsi="宋体" w:eastAsia="楷体_GB2312"/>
                <w:sz w:val="24"/>
              </w:rPr>
              <w:t xml:space="preserve"> 年     月     日</w:t>
            </w:r>
          </w:p>
        </w:tc>
      </w:tr>
    </w:tbl>
    <w:p/>
    <w:p/>
    <w:sectPr>
      <w:footerReference r:id="rId3" w:type="even"/>
      <w:pgSz w:w="11907" w:h="16840"/>
      <w:pgMar w:top="1021"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正巩">
    <w15:presenceInfo w15:providerId="WPS Office" w15:userId="249821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8"/>
    <w:rsid w:val="00052D2F"/>
    <w:rsid w:val="00090BAA"/>
    <w:rsid w:val="000F56AE"/>
    <w:rsid w:val="00124F49"/>
    <w:rsid w:val="001C7BDF"/>
    <w:rsid w:val="001D1F19"/>
    <w:rsid w:val="00233690"/>
    <w:rsid w:val="002442E4"/>
    <w:rsid w:val="00326887"/>
    <w:rsid w:val="003515CE"/>
    <w:rsid w:val="003F4158"/>
    <w:rsid w:val="004A4101"/>
    <w:rsid w:val="00503187"/>
    <w:rsid w:val="00511ED8"/>
    <w:rsid w:val="00526A69"/>
    <w:rsid w:val="005C3DD2"/>
    <w:rsid w:val="0061326C"/>
    <w:rsid w:val="006878BF"/>
    <w:rsid w:val="006D4230"/>
    <w:rsid w:val="006E165A"/>
    <w:rsid w:val="007417DB"/>
    <w:rsid w:val="0075128B"/>
    <w:rsid w:val="0075136C"/>
    <w:rsid w:val="008D5157"/>
    <w:rsid w:val="00A659D8"/>
    <w:rsid w:val="00AD5A22"/>
    <w:rsid w:val="00B6050A"/>
    <w:rsid w:val="00B863F0"/>
    <w:rsid w:val="00BB311F"/>
    <w:rsid w:val="00BC282A"/>
    <w:rsid w:val="00BF46CD"/>
    <w:rsid w:val="00BF5A35"/>
    <w:rsid w:val="00C76F25"/>
    <w:rsid w:val="00CA1285"/>
    <w:rsid w:val="00CA7D89"/>
    <w:rsid w:val="00E427E5"/>
    <w:rsid w:val="00F76AEB"/>
    <w:rsid w:val="5197188A"/>
    <w:rsid w:val="5EE76592"/>
    <w:rsid w:val="7A1F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jc w:val="center"/>
      <w:outlineLvl w:val="0"/>
    </w:pPr>
    <w:rPr>
      <w:rFonts w:eastAsia="黑体"/>
      <w:b/>
      <w:bCs/>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uiPriority w:val="99"/>
    <w:rPr>
      <w:sz w:val="18"/>
      <w:szCs w:val="18"/>
    </w:rPr>
  </w:style>
  <w:style w:type="character" w:customStyle="1" w:styleId="10">
    <w:name w:val="页脚 字符"/>
    <w:basedOn w:val="7"/>
    <w:link w:val="4"/>
    <w:uiPriority w:val="0"/>
    <w:rPr>
      <w:sz w:val="18"/>
      <w:szCs w:val="18"/>
    </w:rPr>
  </w:style>
  <w:style w:type="character" w:customStyle="1" w:styleId="11">
    <w:name w:val="标题 1 字符"/>
    <w:basedOn w:val="7"/>
    <w:link w:val="2"/>
    <w:uiPriority w:val="0"/>
    <w:rPr>
      <w:rFonts w:ascii="Times New Roman" w:hAnsi="Times New Roman" w:eastAsia="黑体" w:cs="Times New Roman"/>
      <w:b/>
      <w:bCs/>
      <w:sz w:val="24"/>
      <w:szCs w:val="24"/>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1E0BC-3DA4-45B5-AD89-7372E6B3D009}">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1012</Characters>
  <Lines>8</Lines>
  <Paragraphs>2</Paragraphs>
  <TotalTime>15</TotalTime>
  <ScaleCrop>false</ScaleCrop>
  <LinksUpToDate>false</LinksUpToDate>
  <CharactersWithSpaces>1187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2021-06-08T01:06:00Z</dcterms:created>
  <dc:creator>DELL</dc:creator>
  <cp:lastModifiedBy>冯正巩</cp:lastModifiedBy>
  <dcterms:modified xsi:type="dcterms:W3CDTF">2021-06-08T01:59:28Z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85FCB4C560504BF9A6E5F8787D5CC5E7</vt:lpwstr>
  </property>
</Properties>
</file>