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附件：博士生开题、中期考核工作在研究生教育服务管理平台（以下简称平台）操作指引及学院审核要点</w:t>
      </w: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sz w:val="28"/>
          <w:szCs w:val="28"/>
        </w:rPr>
        <w:t>、博士生操作指引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117475</wp:posOffset>
                </wp:positionV>
                <wp:extent cx="1680210" cy="756285"/>
                <wp:effectExtent l="0" t="0" r="15240" b="2476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7562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开题模块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1.5pt;margin-top:9.25pt;height:59.55pt;width:132.3pt;z-index:251659264;v-text-anchor:middle;mso-width-relative:page;mso-height-relative:page;" fillcolor="#8FAADC [1940]" filled="t" stroked="t" coordsize="21600,21600" o:gfxdata="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DI93/YAAAACgEAAA8AAAAAAAAAAQAgAAAAIgAAAGRycy9kb3ducmV2&#10;LnhtbFBLAQIUABQAAAAIAIdO4kCzwbBwbgIAAO0EAAAOAAAAAAAAAAEAIAAAACc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开题模块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111760</wp:posOffset>
                </wp:positionV>
                <wp:extent cx="150495" cy="357505"/>
                <wp:effectExtent l="19050" t="0" r="40005" b="42545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1.7pt;margin-top:8.8pt;height:28.15pt;width:11.85pt;mso-position-horizontal-relative:margin;z-index:251660288;v-text-anchor:middle;mso-width-relative:page;mso-height-relative:page;" fillcolor="#FFFFFF [3212]" filled="t" stroked="t" coordsize="21600,21600" o:gfxdata="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7Iq0Z2QAAAAkBAAAPAAAAAAAAAAEAIAAAACIAAABkcnMvZG93bnJldi54bWxQSwEC&#10;FAAUAAAACACHTuJA7KPpuWUCAADQBAAADgAAAAAAAAABACAAAAAoAQAAZHJzL2Uyb0RvYy54bWxQ&#10;SwUGAAAAAAYABgBZAQAA/wUAAAAA&#10;" adj="1705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2036445</wp:posOffset>
                </wp:positionH>
                <wp:positionV relativeFrom="paragraph">
                  <wp:posOffset>81915</wp:posOffset>
                </wp:positionV>
                <wp:extent cx="1200785" cy="524510"/>
                <wp:effectExtent l="0" t="0" r="19050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35pt;margin-top:6.45pt;height:41.3pt;width:94.55pt;mso-position-horizontal-relative:margin;z-index:251661312;v-text-anchor:middle;mso-width-relative:page;mso-height-relative:page;" fillcolor="#FFFFFF [3201]" filled="t" stroked="t" coordsize="21600,21600" o:gfxdata="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xR3kN1gAAAAkBAAAPAAAA&#10;AAAAAAEAIAAAACIAAABkcnMvZG93bnJldi54bWxQSwECFAAUAAAACACHTuJAYihK9VACAACxBAAA&#10;DgAAAAAAAAABACAAAAAl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填写相关内容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2544445</wp:posOffset>
                </wp:positionH>
                <wp:positionV relativeFrom="paragraph">
                  <wp:posOffset>52705</wp:posOffset>
                </wp:positionV>
                <wp:extent cx="151130" cy="357505"/>
                <wp:effectExtent l="19050" t="0" r="40005" b="42545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200.35pt;margin-top:4.15pt;height:28.15pt;width:11.9pt;mso-position-horizontal-relative:margin;z-index:251662336;v-text-anchor:middle;mso-width-relative:page;mso-height-relative:page;" fillcolor="#FFFFFF [3212]" filled="t" stroked="t" coordsize="21600,21600" o:gfxdata="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NbXYXXAAAACAEAAA8AAAAAAAAAAQAgAAAAIgAAAGRycy9kb3ducmV2LnhtbFBLAQIU&#10;ABQAAAAIAIdO4kCh/YBfZgIAANAEAAAOAAAAAAAAAAEAIAAAACYBAABkcnMvZTJvRG9jLnhtbFBL&#10;BQYAAAAABgAGAFkBAAD+BQAAAAA=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1189990</wp:posOffset>
                </wp:positionH>
                <wp:positionV relativeFrom="paragraph">
                  <wp:posOffset>38735</wp:posOffset>
                </wp:positionV>
                <wp:extent cx="2873375" cy="843280"/>
                <wp:effectExtent l="38100" t="19050" r="22225" b="3302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458" cy="8432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保存（不提交）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3.7pt;margin-top:3.05pt;height:66.4pt;width:226.25pt;mso-position-horizontal-relative:margin;z-index:251663360;v-text-anchor:middle;mso-width-relative:page;mso-height-relative:page;" fillcolor="#FFFFFF [3201]" filled="t" stroked="t" coordsize="21600,21600" o:gfxdata="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ln502AAAAAkBAAAPAAAAAAAAAAEAIAAAACIAAABkcnMvZG93bnJl&#10;di54bWxQSwECFAAUAAAACACHTuJAECPBLm8CAADJBAAADgAAAAAAAAABACAAAAAn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保存（不提交）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146685</wp:posOffset>
                </wp:positionV>
                <wp:extent cx="150495" cy="357505"/>
                <wp:effectExtent l="19050" t="0" r="40005" b="42545"/>
                <wp:wrapNone/>
                <wp:docPr id="9" name="箭头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9" o:spid="_x0000_s1026" o:spt="67" type="#_x0000_t67" style="position:absolute;left:0pt;margin-left:201.2pt;margin-top:11.55pt;height:28.15pt;width:11.85pt;mso-position-horizontal-relative:margin;z-index:251664384;v-text-anchor:middle;mso-width-relative:page;mso-height-relative:page;" fillcolor="#FFFFFF [3212]" filled="t" stroked="t" coordsize="21600,21600" o:gfxdata="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rK7pNkAAAAJAQAADwAAAAAAAAABACAAAAAiAAAAZHJzL2Rvd25yZXYueG1sUEsB&#10;AhQAFAAAAAgAh07iQIRrZjdmAgAA0AQAAA4AAAAAAAAAAQAgAAAAKAEAAGRycy9lMm9Eb2MueG1s&#10;UEsFBgAAAAAGAAYAWQEAAAAGAAAAAA=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1774190</wp:posOffset>
                </wp:positionH>
                <wp:positionV relativeFrom="paragraph">
                  <wp:posOffset>143510</wp:posOffset>
                </wp:positionV>
                <wp:extent cx="1725295" cy="730885"/>
                <wp:effectExtent l="0" t="0" r="27305" b="1206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0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中期考核模块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9.7pt;margin-top:11.3pt;height:57.55pt;width:135.85pt;mso-position-horizontal-relative:margin;z-index:251665408;v-text-anchor:middle;mso-width-relative:page;mso-height-relative:page;" fillcolor="#B4C7E7 [1300]" filled="t" stroked="t" coordsize="21600,21600" o:gfxdata="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5jqCtgAAAAKAQAADwAAAAAAAAABACAAAAAiAAAAZHJzL2Rvd25y&#10;ZXYueG1sUEsBAhQAFAAAAAgAh07iQCT/orpwAgAA8AQAAA4AAAAAAAAAAQAgAAAAJwEAAGRycy9l&#10;Mm9Eb2MueG1sUEsFBgAAAAAGAAYAWQEAAA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中期考核模块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118745</wp:posOffset>
                </wp:positionV>
                <wp:extent cx="151130" cy="357505"/>
                <wp:effectExtent l="19050" t="0" r="40005" b="42545"/>
                <wp:wrapNone/>
                <wp:docPr id="11" name="箭头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11" o:spid="_x0000_s1026" o:spt="67" type="#_x0000_t67" style="position:absolute;left:0pt;margin-left:201.7pt;margin-top:9.35pt;height:28.15pt;width:11.9pt;mso-position-horizontal-relative:margin;z-index:251666432;v-text-anchor:middle;mso-width-relative:page;mso-height-relative:page;" fillcolor="#FFFFFF [3212]" filled="t" stroked="t" coordsize="21600,21600" o:gfxdata="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splYdYAAAAJAQAADwAAAAAAAAABACAAAAAiAAAAZHJzL2Rvd25yZXYueG1sUEsBAhQA&#10;FAAAAAgAh07iQIZrqmtmAgAA0gQAAA4AAAAAAAAAAQAgAAAAJQEAAGRycy9lMm9Eb2MueG1sUEsF&#10;BgAAAAAGAAYAWQEAAP0FAAAAAA==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120650</wp:posOffset>
                </wp:positionV>
                <wp:extent cx="1200785" cy="524510"/>
                <wp:effectExtent l="0" t="0" r="19050" b="279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2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填写相关内容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9.5pt;height:41.3pt;width:94.55pt;mso-position-horizontal-relative:margin;z-index:251667456;v-text-anchor:middle;mso-width-relative:page;mso-height-relative:page;" fillcolor="#FFFFFF" filled="t" stroked="t" coordsize="21600,21600" o:gfxdata="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LqfUXXAAAACgEA&#10;AA8AAAAAAAAAAQAgAAAAIgAAAGRycy9kb3ducmV2LnhtbFBLAQIUABQAAAAIAIdO4kDSuOafVAIA&#10;AMQEAAAOAAAAAAAAAAEAIAAAACYBAABkcnMvZTJvRG9jLnhtbFBLBQYAAAAABgAGAFkBAADsBQAA&#10;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填写相关内容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tabs>
          <w:tab w:val="left" w:pos="6448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ab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106045</wp:posOffset>
                </wp:positionV>
                <wp:extent cx="151130" cy="357505"/>
                <wp:effectExtent l="19050" t="0" r="40005" b="42545"/>
                <wp:wrapNone/>
                <wp:docPr id="13" name="箭头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13" o:spid="_x0000_s1026" o:spt="67" type="#_x0000_t67" style="position:absolute;left:0pt;margin-left:201.2pt;margin-top:8.35pt;height:28.15pt;width:11.9pt;mso-position-horizontal-relative:margin;z-index:251668480;v-text-anchor:middle;mso-width-relative:page;mso-height-relative:page;" fillcolor="#FFFFFF [3212]" filled="t" stroked="t" coordsize="21600,21600" o:gfxdata="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RRAS/WAAAACQEAAA8AAAAAAAAAAQAgAAAAIgAAAGRycy9kb3ducmV2LnhtbFBLAQIU&#10;ABQAAAAIAIdO4kApIHdyZwIAANIEAAAOAAAAAAAAAAEAIAAAACUBAABkcnMvZTJvRG9jLnhtbFBL&#10;BQYAAAAABgAGAFkBAAD+BQAAAAA=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paragraph">
                  <wp:posOffset>180975</wp:posOffset>
                </wp:positionV>
                <wp:extent cx="3223895" cy="857250"/>
                <wp:effectExtent l="38100" t="19050" r="15240" b="38100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606" cy="857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保存（不提交）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8.75pt;margin-top:14.25pt;height:67.5pt;width:253.85pt;mso-position-horizontal-relative:margin;z-index:251680768;v-text-anchor:middle;mso-width-relative:page;mso-height-relative:page;" fillcolor="#FFFFFF [3201]" filled="t" stroked="t" coordsize="21600,21600" o:gfxdata="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ltXKE2AAAAAoBAAAPAAAAAAAAAAEAIAAAACIAAABkcnMvZG93bnJl&#10;di54bWxQSwECFAAUAAAACACHTuJA9okS/28CAADJBAAADgAAAAAAAAABACAAAAAn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保存（不提交）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br w:type="page"/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2565400</wp:posOffset>
                </wp:positionH>
                <wp:positionV relativeFrom="paragraph">
                  <wp:posOffset>635</wp:posOffset>
                </wp:positionV>
                <wp:extent cx="151130" cy="357505"/>
                <wp:effectExtent l="19050" t="0" r="40005" b="42545"/>
                <wp:wrapNone/>
                <wp:docPr id="17" name="箭头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17" o:spid="_x0000_s1026" o:spt="67" type="#_x0000_t67" style="position:absolute;left:0pt;margin-left:202pt;margin-top:0.05pt;height:28.15pt;width:11.9pt;mso-position-horizontal-relative:margin;z-index:251669504;v-text-anchor:middle;mso-width-relative:page;mso-height-relative:page;" fillcolor="#FFFFFF [3212]" filled="t" stroked="t" coordsize="21600,21600" o:gfxdata="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QtTjq1QAAAAcBAAAPAAAAAAAAAAEAIAAAACIAAABkcnMvZG93bnJldi54bWxQSwECFAAU&#10;AAAACACHTuJAd7fNQWYCAADSBAAADgAAAAAAAAABACAAAAAkAQAAZHJzL2Uyb0RvYy54bWxQSwUG&#10;AAAAAAYABgBZAQAA/AUAAAAA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1089025</wp:posOffset>
                </wp:positionH>
                <wp:positionV relativeFrom="paragraph">
                  <wp:posOffset>36830</wp:posOffset>
                </wp:positionV>
                <wp:extent cx="3194050" cy="556260"/>
                <wp:effectExtent l="0" t="0" r="2540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207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下载（pdf格式）并打印《中期考核表》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75pt;margin-top:2.9pt;height:43.8pt;width:251.5pt;mso-position-horizontal-relative:margin;z-index:251670528;v-text-anchor:middle;mso-width-relative:page;mso-height-relative:page;" fillcolor="#FFFFFF" filled="t" stroked="t" coordsize="21600,21600" o:gfxdata="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brSk1AAAAAgBAAAP&#10;AAAAAAAAAAEAIAAAACIAAABkcnMvZG93bnJldi54bWxQSwECFAAUAAAACACHTuJAKn0ialUCAADE&#10;BAAADgAAAAAAAAABACAAAAAjAQAAZHJzL2Uyb0RvYy54bWxQSwUGAAAAAAYABgBZAQAA6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下载（pdf格式）并打印《中期考核表》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41910</wp:posOffset>
                </wp:positionV>
                <wp:extent cx="150495" cy="357505"/>
                <wp:effectExtent l="19050" t="0" r="40005" b="42545"/>
                <wp:wrapNone/>
                <wp:docPr id="20" name="箭头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0" o:spid="_x0000_s1026" o:spt="67" type="#_x0000_t67" style="position:absolute;left:0pt;margin-left:200.9pt;margin-top:3.3pt;height:28.15pt;width:11.85pt;mso-position-horizontal-relative:margin;z-index:251672576;v-text-anchor:middle;mso-width-relative:page;mso-height-relative:page;" fillcolor="#FFFFFF [3212]" filled="t" stroked="t" coordsize="21600,21600" o:gfxdata="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HRlM2AAAAAgBAAAPAAAAAAAAAAEAIAAAACIAAABkcnMvZG93bnJldi54bWxQSwEC&#10;FAAUAAAACACHTuJAM3faZWYCAADSBAAADgAAAAAAAAABACAAAAAnAQAAZHJzL2Uyb0RvYy54bWxQ&#10;SwUGAAAAAAYABgBZAQAA/wUAAAAA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-198755</wp:posOffset>
                </wp:positionH>
                <wp:positionV relativeFrom="paragraph">
                  <wp:posOffset>38735</wp:posOffset>
                </wp:positionV>
                <wp:extent cx="5863590" cy="803275"/>
                <wp:effectExtent l="6350" t="6350" r="16510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80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相关考核、审批人在纸质版《中期考核表》签名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（包括导师、考核小组全体成员、学院分管领导、学院党委负责人签名）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65pt;margin-top:3.05pt;height:63.25pt;width:461.7pt;mso-position-horizontal-relative:margin;z-index:251671552;v-text-anchor:middle;mso-width-relative:page;mso-height-relative:page;" fillcolor="#FFFFFF" filled="t" stroked="t" coordsize="21600,21600" o:gfxdata="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uApBS1gAAAAkBAAAP&#10;AAAAAAAAAAEAIAAAACIAAABkcnMvZG93bnJldi54bWxQSwECFAAUAAAACACHTuJA44gWKFMCAADE&#10;BAAADgAAAAAAAAABACAAAAAlAQAAZHJzL2Uyb0RvYy54bWxQSwUGAAAAAAYABgBZAQAA6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相关考核、审批人在纸质版《中期考核表》签名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（包括导师、考核小组全体成员、学院分管领导、学院党委负责人签名）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2540000</wp:posOffset>
                </wp:positionH>
                <wp:positionV relativeFrom="paragraph">
                  <wp:posOffset>86360</wp:posOffset>
                </wp:positionV>
                <wp:extent cx="151130" cy="357505"/>
                <wp:effectExtent l="19050" t="0" r="40005" b="42545"/>
                <wp:wrapNone/>
                <wp:docPr id="21" name="箭头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3578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1" o:spid="_x0000_s1026" o:spt="67" type="#_x0000_t67" style="position:absolute;left:0pt;margin-left:200pt;margin-top:6.8pt;height:28.15pt;width:11.9pt;mso-position-horizontal-relative:margin;z-index:251673600;v-text-anchor:middle;mso-width-relative:page;mso-height-relative:page;" fillcolor="#FFFFFF [3212]" filled="t" stroked="t" coordsize="21600,21600" o:gfxdata="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CRbbtcAAAAJAQAADwAAAAAAAAABACAAAAAiAAAAZHJzL2Rvd25yZXYueG1sUEsBAhQA&#10;FAAAAAgAh07iQC054g5lAgAA0gQAAA4AAAAAAAAAAQAgAAAAJgEAAGRycy9lMm9Eb2MueG1sUEsF&#10;BgAAAAAGAAYAWQEAAP0FAAAAAA==&#10;" adj="1704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1774825</wp:posOffset>
                </wp:positionH>
                <wp:positionV relativeFrom="paragraph">
                  <wp:posOffset>81280</wp:posOffset>
                </wp:positionV>
                <wp:extent cx="1725295" cy="730885"/>
                <wp:effectExtent l="0" t="0" r="27305" b="1206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730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开题模块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9.75pt;margin-top:6.4pt;height:57.55pt;width:135.85pt;mso-position-horizontal-relative:margin;z-index:251683840;v-text-anchor:middle;mso-width-relative:page;mso-height-relative:page;" fillcolor="#B4C7E7 [1300]" filled="t" stroked="t" coordsize="21600,21600" o:gfxdata="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7fob1gAAAAoBAAAPAAAAAAAAAAEAIAAAACIAAABkcnMvZG93bnJl&#10;di54bWxQSwECFAAUAAAACACHTuJAvNlNVnECAADwBAAADgAAAAAAAAABACAAAAAlAQAAZHJzL2Uy&#10;b0RvYy54bWxQSwUGAAAAAAYABgBZAQAAC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开题模块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52070</wp:posOffset>
                </wp:positionV>
                <wp:extent cx="150495" cy="357505"/>
                <wp:effectExtent l="19050" t="0" r="40005" b="42545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201.7pt;margin-top:4.1pt;height:28.15pt;width:11.85pt;mso-position-horizontal-relative:margin;z-index:251674624;v-text-anchor:middle;mso-width-relative:page;mso-height-relative:page;" fillcolor="#FFFFFF [3212]" filled="t" stroked="t" coordsize="21600,21600" o:gfxdata="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5qP3NgAAAAIAQAADwAAAAAAAAABACAAAAAiAAAAZHJzL2Rvd25yZXYueG1sUEsB&#10;AhQAFAAAAAgAh07iQGsaUZ1nAgAA0gQAAA4AAAAAAAAAAQAgAAAAJwEAAGRycy9lMm9Eb2MueG1s&#10;UEsFBgAAAAAGAAYAWQEAAAAGAAAAAA=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22860</wp:posOffset>
                </wp:positionV>
                <wp:extent cx="5272405" cy="1217295"/>
                <wp:effectExtent l="0" t="0" r="23495" b="2159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1217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在开题模块最后一项“上传开题报告”处上传材料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（须将签名齐全的纸质版《中期考核表》和个人撰写后拟上传的《博士开题报告》扫描合成一个PDF格式文档上传）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pt;margin-top:1.8pt;height:95.85pt;width:415.15pt;mso-position-horizontal-relative:margin;z-index:251675648;v-text-anchor:middle;mso-width-relative:page;mso-height-relative:page;" fillcolor="#FFFFFF" filled="t" stroked="t" coordsize="21600,21600" o:gfxdata="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zVBhDTAAAABgEAAA8A&#10;AAAAAAAAAQAgAAAAIgAAAGRycy9kb3ducmV2LnhtbFBLAQIUABQAAAAIAIdO4kDqR3o4VQIAAMUE&#10;AAAOAAAAAAAAAAEAIAAAACIBAABkcnMvZTJvRG9jLnhtbFBLBQYAAAAABgAGAFkBAADp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在开题模块最后一项“上传开题报告”处上传材料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（须将签名齐全的纸质版《中期考核表》和个人撰写后拟上传的《博士开题报告》扫描合成一个PDF格式文档上传）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118110</wp:posOffset>
                </wp:positionV>
                <wp:extent cx="150495" cy="357505"/>
                <wp:effectExtent l="19050" t="0" r="40005" b="42545"/>
                <wp:wrapNone/>
                <wp:docPr id="25" name="箭头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5" o:spid="_x0000_s1026" o:spt="67" type="#_x0000_t67" style="position:absolute;left:0pt;margin-left:200.9pt;margin-top:9.3pt;height:28.15pt;width:11.85pt;mso-position-horizontal-relative:margin;z-index:251676672;v-text-anchor:middle;mso-width-relative:page;mso-height-relative:page;" fillcolor="#FFFFFF [3212]" filled="t" stroked="t" coordsize="21600,21600" o:gfxdata="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ajmszZAAAACQEAAA8AAAAAAAAAAQAgAAAAIgAAAGRycy9kb3ducmV2LnhtbFBL&#10;AQIUABQAAAAIAIdO4kCaxja3ZwIAANIEAAAOAAAAAAAAAAEAIAAAACgBAABkcnMvZTJvRG9jLnht&#10;bFBLBQYAAAAABgAGAFkBAAABBgAAAAA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856615</wp:posOffset>
                </wp:positionH>
                <wp:positionV relativeFrom="paragraph">
                  <wp:posOffset>108585</wp:posOffset>
                </wp:positionV>
                <wp:extent cx="3495675" cy="792480"/>
                <wp:effectExtent l="38100" t="19050" r="47625" b="4572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924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7.45pt;margin-top:8.55pt;height:62.4pt;width:275.25pt;mso-position-horizontal-relative:margin;z-index:251682816;v-text-anchor:middle;mso-width-relative:page;mso-height-relative:page;" fillcolor="#FFFFFF [3201]" filled="t" stroked="t" coordsize="21600,21600" o:gfxdata="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yu2DHZAAAACgEAAA8AAAAAAAAAAQAgAAAAIgAAAGRycy9kb3du&#10;cmV2LnhtbFBLAQIUABQAAAAIAIdO4kCfTSarcAIAAMsEAAAOAAAAAAAAAAEAIAAAACg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138430</wp:posOffset>
                </wp:positionV>
                <wp:extent cx="150495" cy="357505"/>
                <wp:effectExtent l="19050" t="0" r="40005" b="42545"/>
                <wp:wrapNone/>
                <wp:docPr id="28" name="箭头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8" o:spid="_x0000_s1026" o:spt="67" type="#_x0000_t67" style="position:absolute;left:0pt;margin-left:201.7pt;margin-top:10.9pt;height:28.15pt;width:11.85pt;mso-position-horizontal-relative:margin;z-index:251678720;v-text-anchor:middle;mso-width-relative:page;mso-height-relative:page;" fillcolor="#FFFFFF [3212]" filled="t" stroked="t" coordsize="21600,21600" o:gfxdata="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OcNGLZAAAACQEAAA8AAAAAAAAAAQAgAAAAIgAAAGRycy9kb3ducmV2LnhtbFBL&#10;AQIUABQAAAAIAIdO4kCPWa8CZwIAANIEAAAOAAAAAAAAAAEAIAAAACgBAABkcnMvZTJvRG9jLnht&#10;bFBLBQYAAAAABgAGAFkBAAABBgAAAAA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129540</wp:posOffset>
                </wp:positionV>
                <wp:extent cx="1598295" cy="652145"/>
                <wp:effectExtent l="0" t="0" r="20955" b="1460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6521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中期考核模块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.7pt;margin-top:10.2pt;height:51.35pt;width:125.85pt;mso-position-horizontal-relative:margin;z-index:251677696;v-text-anchor:middle;mso-width-relative:page;mso-height-relative:page;" fillcolor="#8FAADC [1940]" filled="t" stroked="t" coordsize="21600,21600" o:gfxdata="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7VqwdgAAAAKAQAADwAAAAAAAAABACAAAAAiAAAAZHJzL2Rvd25y&#10;ZXYueG1sUEsBAhQAFAAAAAgAh07iQF1vXg5wAgAA8AQAAA4AAAAAAAAAAQAgAAAAJwEAAGRycy9l&#10;Mm9Eb2MueG1sUEsFBgAAAAAGAAYAWQEAAA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中期考核模块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2555240</wp:posOffset>
                </wp:positionH>
                <wp:positionV relativeFrom="paragraph">
                  <wp:posOffset>47625</wp:posOffset>
                </wp:positionV>
                <wp:extent cx="150495" cy="357505"/>
                <wp:effectExtent l="19050" t="0" r="40005" b="42545"/>
                <wp:wrapNone/>
                <wp:docPr id="29" name="箭头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3575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箭头: 下 29" o:spid="_x0000_s1026" o:spt="67" type="#_x0000_t67" style="position:absolute;left:0pt;margin-left:201.2pt;margin-top:3.75pt;height:28.15pt;width:11.85pt;mso-position-horizontal-relative:margin;z-index:251679744;v-text-anchor:middle;mso-width-relative:page;mso-height-relative:page;" fillcolor="#FFFFFF [3212]" filled="t" stroked="t" coordsize="21600,21600" o:gfxdata="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yOWZXZAAAACAEAAA8AAAAAAAAAAQAgAAAAIgAAAGRycy9kb3ducmV2LnhtbFBL&#10;AQIUABQAAAAIAIdO4kB4f/njZwIAANIEAAAOAAAAAAAAAAEAIAAAACgBAABkcnMvZTJvRG9jLnht&#10;bFBLBQYAAAAABgAGAFkBAAABBgAAAAA=&#10;" adj="17054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45720</wp:posOffset>
                </wp:positionV>
                <wp:extent cx="3581400" cy="895350"/>
                <wp:effectExtent l="38100" t="19050" r="0" b="3810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953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7.5pt;margin-top:3.6pt;height:70.5pt;width:282pt;mso-position-horizontal-relative:margin;z-index:251681792;v-text-anchor:middle;mso-width-relative:page;mso-height-relative:page;" fillcolor="#FFFFFF [3201]" filled="t" stroked="t" coordsize="21600,21600" o:gfxdata="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NTyPQ1wAAAAkBAAAPAAAAAAAAAAEAIAAAACIAAABkcnMvZG93bnJldi54&#10;bWxQSwECFAAUAAAACACHTuJAcAsel20CAADJBAAADgAAAAAAAAABACAAAAAm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del w:id="0" w:author="冯正巩" w:date="2021-09-22T22:24:39Z">
        <w:r>
          <w:rPr>
            <w:rFonts w:hint="default" w:ascii="宋体" w:hAnsi="宋体" w:eastAsia="宋体"/>
            <w:b/>
            <w:sz w:val="28"/>
            <w:szCs w:val="28"/>
            <w:lang w:val="en-US"/>
          </w:rPr>
          <w:delText>三</w:delText>
        </w:r>
      </w:del>
      <w:ins w:id="1" w:author="冯正巩" w:date="2021-09-22T22:24:39Z">
        <w:r>
          <w:rPr>
            <w:rFonts w:hint="eastAsia" w:ascii="宋体" w:hAnsi="宋体" w:eastAsia="宋体"/>
            <w:b/>
            <w:sz w:val="28"/>
            <w:szCs w:val="28"/>
            <w:lang w:val="en-US" w:eastAsia="zh-CN"/>
          </w:rPr>
          <w:t>二</w:t>
        </w:r>
      </w:ins>
      <w:r>
        <w:rPr>
          <w:rFonts w:hint="eastAsia" w:ascii="宋体" w:hAnsi="宋体" w:eastAsia="宋体"/>
          <w:b/>
          <w:sz w:val="28"/>
          <w:szCs w:val="28"/>
        </w:rPr>
        <w:t>、其他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导师</w:t>
      </w:r>
      <w:r>
        <w:rPr>
          <w:rFonts w:hint="eastAsia" w:ascii="宋体" w:hAnsi="宋体" w:eastAsia="宋体"/>
          <w:sz w:val="28"/>
          <w:szCs w:val="28"/>
        </w:rPr>
        <w:t>应组织专家按学校相关培养规定安排博士生进行线下开题、中期考核工作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博士生在平台提交中期考核、开题申请后，导师、学院在平台审核。</w:t>
      </w:r>
    </w:p>
    <w:p>
      <w:pPr>
        <w:ind w:firstLine="560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/>
          <w:sz w:val="28"/>
          <w:szCs w:val="28"/>
        </w:rPr>
        <w:t>重点审核博士生上传的《中期考核表》中相关考核人、审批人的签名（包括导师、考核小组全部成员、学院分管院领导、学院党委负责人）是否齐全、真实。</w:t>
      </w: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正巩">
    <w15:presenceInfo w15:providerId="WPS Office" w15:userId="24982137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F3"/>
    <w:rsid w:val="00015DAF"/>
    <w:rsid w:val="000614CD"/>
    <w:rsid w:val="002030FA"/>
    <w:rsid w:val="00291EFB"/>
    <w:rsid w:val="003435F3"/>
    <w:rsid w:val="00410FE4"/>
    <w:rsid w:val="00420DC5"/>
    <w:rsid w:val="004F0E3F"/>
    <w:rsid w:val="005D23CC"/>
    <w:rsid w:val="005D34A2"/>
    <w:rsid w:val="005F4077"/>
    <w:rsid w:val="00606C6E"/>
    <w:rsid w:val="00652F0F"/>
    <w:rsid w:val="00703348"/>
    <w:rsid w:val="0078224A"/>
    <w:rsid w:val="007B0C52"/>
    <w:rsid w:val="007F757B"/>
    <w:rsid w:val="008762DA"/>
    <w:rsid w:val="008A01EB"/>
    <w:rsid w:val="008E13D2"/>
    <w:rsid w:val="00AA28E4"/>
    <w:rsid w:val="00AA6106"/>
    <w:rsid w:val="00B03486"/>
    <w:rsid w:val="00EE6D5A"/>
    <w:rsid w:val="00FD4D0A"/>
    <w:rsid w:val="09206EB3"/>
    <w:rsid w:val="11DD4342"/>
    <w:rsid w:val="2F8B7DCF"/>
    <w:rsid w:val="53F83FFE"/>
    <w:rsid w:val="5FDF362E"/>
    <w:rsid w:val="621B432B"/>
    <w:rsid w:val="68B91239"/>
    <w:rsid w:val="7A9839D1"/>
    <w:rsid w:val="7BE566C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583D4-46FA-44D2-9FCB-B1903F37A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3</Pages>
  <Words>63</Words>
  <Characters>363</Characters>
  <Lines>3</Lines>
  <Paragraphs>1</Paragraphs>
  <TotalTime>64</TotalTime>
  <ScaleCrop>false</ScaleCrop>
  <LinksUpToDate>false</LinksUpToDate>
  <CharactersWithSpaces>425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2021-09-08T08:14:00Z</dcterms:created>
  <dc:creator>user</dc:creator>
  <cp:lastModifiedBy>冯正巩</cp:lastModifiedBy>
  <cp:lastPrinted>2021-09-08T08:47:00Z</cp:lastPrinted>
  <dcterms:modified xsi:type="dcterms:W3CDTF">2021-09-22T14:24:58Z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6B970D651A7B425295306D8CC86B488A</vt:lpwstr>
  </property>
  <property fmtid="{D5CDD505-2E9C-101B-9397-08002B2CF9AE}" pid="3" name="KSOProductBuildVer">
    <vt:lpwstr>2052-11.1.0.10700</vt:lpwstr>
  </property>
</Properties>
</file>