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ins w:id="0" w:author="vote a Dios." w:date="2023-03-14T17:48:55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1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3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中山大学志愿服务优化提升工程方案</w:t>
      </w:r>
    </w:p>
    <w:p>
      <w:pPr>
        <w:spacing w:line="53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Times New Roman"/>
          <w:snapToGrid w:val="0"/>
          <w:kern w:val="0"/>
          <w:sz w:val="32"/>
          <w:szCs w:val="32"/>
          <w:lang w:val="en-US" w:eastAsia="zh-CN"/>
        </w:rPr>
        <w:t>为深入学习宣传贯彻党的二十大精神，贯彻落实习近平总书记关于深入开展学雷锋活动的重要指示精神，根据团中央、团省委工作部署，中山大学于2023年起开展志愿服务优化提升工程，组织各二级单位团组织全面统计和梳理志愿服务开展情况，申报各类校园、社区和乡村振兴等志愿服务项目，培育一批提升志愿服务氛围的</w:t>
      </w:r>
      <w:bookmarkStart w:id="0" w:name="_GoBack"/>
      <w:bookmarkEnd w:id="0"/>
      <w:r>
        <w:rPr>
          <w:rFonts w:hint="eastAsia" w:ascii="仿宋" w:hAnsi="仿宋" w:eastAsia="仿宋_GB2312" w:cs="Times New Roman"/>
          <w:snapToGrid w:val="0"/>
          <w:kern w:val="0"/>
          <w:sz w:val="32"/>
          <w:szCs w:val="32"/>
          <w:lang w:val="en-US" w:eastAsia="zh-CN"/>
        </w:rPr>
        <w:t>基础项目，支持一批具有学科特色的示范项目，开展若干聚焦大局、有贡献度的服务项目，形成有专业特色、有层次、具有育人功能的志愿服务项目，引领学校志愿服务工作高质量内涵式发展。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一、工作内容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/>
        </w:rPr>
        <w:t>（一）基础情况填报。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各二级单位团组织全面统计和梳理本单位志愿服务开展基本情况，于3月20日前填报二级单位团组织志愿服务情况统计链接（https://www.wjx.cn/vm/PXXMRrp.aspx#），做到对本单位志愿服务基本情况全面掌握、基础明确、情况摸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/>
        </w:rPr>
        <w:t>（二）优化提升申报。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各二级单位根据实际情况和学科特色，整合优势资源，积极申报并扎实开展志愿服务项目，项目类型包括：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/>
        </w:rPr>
        <w:t>1.培育项目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_GB2312" w:cs="Times New Roman"/>
          <w:snapToGrid w:val="0"/>
          <w:kern w:val="0"/>
          <w:sz w:val="32"/>
          <w:szCs w:val="32"/>
          <w:lang w:val="en-US" w:eastAsia="zh-CN"/>
        </w:rPr>
        <w:t>坚持正确政治方向，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具备一定的基础、特色、潜力，能提升志愿服务氛围，具备学生志愿者能力培养功能，经一段时间培育、实践、深化后，在影响力、覆盖面、出经验等方面能有较好示范引领成效。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/>
        </w:rPr>
        <w:t>2.示范项目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_GB2312" w:cs="Times New Roman"/>
          <w:snapToGrid w:val="0"/>
          <w:kern w:val="0"/>
          <w:sz w:val="32"/>
          <w:szCs w:val="32"/>
          <w:lang w:val="en-US" w:eastAsia="zh-CN"/>
        </w:rPr>
        <w:t>坚持正确政治方向，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具备较强的专业水平，项目孵化过程至少超过1年，有进展、有成效，影响深、覆盖广，取得显著的育人成效和社会影响，能给校园志愿服务起到较好的示范引领作用，形成了一些可复制、可推广的运行模式。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/>
        </w:rPr>
        <w:t>3.委托项目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：根据团中央、团省委等上级部门工作部署，根据学校党委工作安排，聚焦“国之大者”，聚焦中心大局，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具有交叉学科发展前景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委托开展若干服务大局、有贡献度的志愿服务项目。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二、工作程序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Fonts w:hint="eastAsia" w:ascii="仿宋" w:hAnsi="仿宋" w:eastAsia="仿宋_GB2312" w:cs="Times New Roman"/>
          <w:bCs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/>
        </w:rPr>
        <w:t>（一）申报实施。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各二级单位团组织结合本单位志愿服务工作基础、专业特色、人才培养等，研究确定志愿服务优化提升项目类型和重点工作方向，拟定工作方案，鼓励各单位联合开展志愿服务项目，每个二级单位团组织择优推报一项，填报《志愿服务优化提升项目申请表》（详见附件）报送校团委，于3月20日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提交word和pdf</w:t>
      </w:r>
      <w:r>
        <w:rPr>
          <w:rFonts w:hint="eastAsia" w:ascii="仿宋" w:hAnsi="仿宋" w:eastAsia="仿宋_GB2312" w:cs="Times New Roman"/>
          <w:snapToGrid w:val="0"/>
          <w:kern w:val="0"/>
          <w:sz w:val="32"/>
          <w:szCs w:val="32"/>
          <w:lang w:val="en-US" w:eastAsia="zh-CN"/>
        </w:rPr>
        <w:t>盖章扫描版至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xtwzyfw@mail.sysu.edu.cn</w:t>
      </w:r>
      <w:r>
        <w:rPr>
          <w:rFonts w:hint="eastAsia" w:ascii="仿宋" w:hAnsi="仿宋" w:eastAsia="仿宋_GB2312" w:cs="Times New Roman"/>
          <w:snapToGrid w:val="0"/>
          <w:kern w:val="0"/>
          <w:sz w:val="32"/>
          <w:szCs w:val="32"/>
          <w:lang w:val="en-US" w:eastAsia="zh-CN"/>
        </w:rPr>
        <w:t>，邮件统一命名为“学院名称+</w:t>
      </w:r>
      <w:r>
        <w:rPr>
          <w:rFonts w:hint="eastAsia" w:ascii="仿宋" w:hAnsi="仿宋" w:eastAsia="仿宋_GB2312" w:cs="Times New Roman"/>
          <w:bCs/>
          <w:snapToGrid w:val="0"/>
          <w:kern w:val="0"/>
          <w:sz w:val="32"/>
          <w:szCs w:val="32"/>
          <w:lang w:val="en-US" w:eastAsia="zh-CN" w:bidi="ar-SA"/>
        </w:rPr>
        <w:t>项目类型+项目名称”。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/>
        </w:rPr>
        <w:t>（二）分类选树。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按照边培育、边示范、边推广、动态推选的原则，2023年通过组织评审，产生首批“培育项目”，成效较为突出的列为“示范项目”，根据工作需要开展若干“委托项目”，并给予一定的经费支持。后续每年新增一批“培育”项目，支持原有“培育”项目申报调整为“示范”项目，对原有“示范”项目将进行成效评估，项目类别和经费支持将动态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/>
        </w:rPr>
        <w:t>（三）评估推选。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校团委将于项目中期开展有关调研，推进项目实施和进展，于每年第四季度开展学校志愿服务典型项目、典型个人推选活动。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Fonts w:hint="default" w:ascii="仿宋" w:hAnsi="仿宋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Times New Roman"/>
          <w:b/>
          <w:bCs/>
          <w:snapToGrid w:val="0"/>
          <w:kern w:val="0"/>
          <w:sz w:val="32"/>
          <w:szCs w:val="32"/>
          <w:lang w:val="en-US" w:eastAsia="zh-CN"/>
        </w:rPr>
        <w:t>（一）强化组织领导。</w:t>
      </w:r>
      <w:r>
        <w:rPr>
          <w:rFonts w:hint="eastAsia" w:ascii="仿宋" w:hAnsi="仿宋" w:eastAsia="仿宋_GB2312" w:cs="Times New Roman"/>
          <w:snapToGrid w:val="0"/>
          <w:kern w:val="0"/>
          <w:sz w:val="32"/>
          <w:szCs w:val="32"/>
          <w:lang w:val="en-US" w:eastAsia="zh-CN"/>
        </w:rPr>
        <w:t>各二级单位要将志愿服务作为立德树人的重要平台，坚持以习近平新时代中国特色社会主义思想为指导，在单位党委领导、团委指导下抓好志愿服务把关定向，融合志愿服务与专业特色，充分发挥志愿服务实践育人功能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仿宋" w:hAnsi="仿宋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Times New Roman"/>
          <w:b/>
          <w:bCs w:val="0"/>
          <w:snapToGrid w:val="0"/>
          <w:kern w:val="0"/>
          <w:sz w:val="32"/>
          <w:szCs w:val="32"/>
          <w:lang w:val="en-US" w:eastAsia="zh-CN"/>
        </w:rPr>
        <w:t>（二）强化安全保障。</w:t>
      </w:r>
      <w:r>
        <w:rPr>
          <w:rFonts w:hint="eastAsia" w:ascii="仿宋" w:hAnsi="仿宋" w:eastAsia="仿宋_GB2312" w:cs="Times New Roman"/>
          <w:snapToGrid w:val="0"/>
          <w:kern w:val="0"/>
          <w:sz w:val="32"/>
          <w:szCs w:val="32"/>
          <w:lang w:val="en-US" w:eastAsia="zh-CN"/>
        </w:rPr>
        <w:t>各二级单位在开展志愿服务过程中要注重“安全、稳妥、有序”原则，为参与志愿服务的学生购买保险，做好全程指导和过程把控。</w:t>
      </w:r>
    </w:p>
    <w:p>
      <w:pPr>
        <w:pStyle w:val="2"/>
        <w:spacing w:line="560" w:lineRule="exact"/>
        <w:ind w:firstLine="643" w:firstLineChars="200"/>
        <w:rPr>
          <w:rFonts w:hint="eastAsia" w:eastAsiaTheme="minorEastAsia"/>
          <w:b/>
          <w:bCs/>
          <w:lang w:eastAsia="zh-CN"/>
        </w:rPr>
      </w:pPr>
      <w:r>
        <w:rPr>
          <w:rFonts w:hint="eastAsia" w:ascii="仿宋" w:hAnsi="仿宋" w:eastAsia="仿宋_GB2312" w:cs="Times New Roman"/>
          <w:b/>
          <w:bCs w:val="0"/>
          <w:snapToGrid w:val="0"/>
          <w:kern w:val="0"/>
          <w:sz w:val="32"/>
          <w:szCs w:val="32"/>
          <w:lang w:val="en-US" w:eastAsia="zh-CN"/>
        </w:rPr>
        <w:t>（三）强化总结提升。</w:t>
      </w:r>
      <w:r>
        <w:rPr>
          <w:rFonts w:hint="eastAsia" w:ascii="仿宋" w:hAnsi="仿宋" w:eastAsia="仿宋_GB2312" w:cs="Times New Roman"/>
          <w:snapToGrid w:val="0"/>
          <w:kern w:val="0"/>
          <w:sz w:val="32"/>
          <w:szCs w:val="32"/>
          <w:lang w:val="en-US" w:eastAsia="zh-CN"/>
        </w:rPr>
        <w:t>鼓励各二级单位加强经验分享与交流合作，加强经验总结，及时宣传推广好经验好做法，不断推动我校志愿服务工作高质量内涵式发展。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4654CF-6230-4EAD-8A78-B33F60C9EF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03AC95ED-219A-43BC-AC27-DD84A20B7E3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7FDA36A-1DBF-44B9-A7AD-22B821DE311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5A69975-6537-4573-A40D-21144071C872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vote a Dios.">
    <w15:presenceInfo w15:providerId="WPS Office" w15:userId="24226633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trackRevisions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4MDgxMTMyYmFiMmIzMTU5NGM0YWI0N2M0ZTU2ZjcifQ=="/>
  </w:docVars>
  <w:rsids>
    <w:rsidRoot w:val="00000000"/>
    <w:rsid w:val="00E80370"/>
    <w:rsid w:val="063F49B1"/>
    <w:rsid w:val="078A2181"/>
    <w:rsid w:val="081A4FFB"/>
    <w:rsid w:val="0E7F54AC"/>
    <w:rsid w:val="0EDD5998"/>
    <w:rsid w:val="12046FD4"/>
    <w:rsid w:val="16D64E51"/>
    <w:rsid w:val="173739A8"/>
    <w:rsid w:val="1D2E0431"/>
    <w:rsid w:val="1DB70EED"/>
    <w:rsid w:val="1FC10BE4"/>
    <w:rsid w:val="21693021"/>
    <w:rsid w:val="228D7866"/>
    <w:rsid w:val="26E56F7C"/>
    <w:rsid w:val="26F304A5"/>
    <w:rsid w:val="29A52ED9"/>
    <w:rsid w:val="33EF143A"/>
    <w:rsid w:val="35AD5B3B"/>
    <w:rsid w:val="37841E99"/>
    <w:rsid w:val="37DB3C9B"/>
    <w:rsid w:val="3C766CF9"/>
    <w:rsid w:val="43B35FE0"/>
    <w:rsid w:val="46405B25"/>
    <w:rsid w:val="48D4476D"/>
    <w:rsid w:val="4900334A"/>
    <w:rsid w:val="4DBF6904"/>
    <w:rsid w:val="507F724A"/>
    <w:rsid w:val="5224741B"/>
    <w:rsid w:val="53EE0073"/>
    <w:rsid w:val="592C2C48"/>
    <w:rsid w:val="5B3F7D02"/>
    <w:rsid w:val="5ED15115"/>
    <w:rsid w:val="62223BC5"/>
    <w:rsid w:val="62E23D94"/>
    <w:rsid w:val="65C83EDE"/>
    <w:rsid w:val="66391F1D"/>
    <w:rsid w:val="68772FEB"/>
    <w:rsid w:val="695B15BE"/>
    <w:rsid w:val="69BC080F"/>
    <w:rsid w:val="6C1C2D00"/>
    <w:rsid w:val="6DF042A2"/>
    <w:rsid w:val="6F5C3AB0"/>
    <w:rsid w:val="7179354C"/>
    <w:rsid w:val="785E3A65"/>
    <w:rsid w:val="7A460C55"/>
    <w:rsid w:val="7B3E3F82"/>
    <w:rsid w:val="7BBD6CF5"/>
    <w:rsid w:val="7F9D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等线 Light" w:hAnsi="等线 Light" w:eastAsia="楷体_GB2312"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1677</Words>
  <Characters>1773</Characters>
  <Lines>0</Lines>
  <Paragraphs>0</Paragraphs>
  <TotalTime>18</TotalTime>
  <ScaleCrop>false</ScaleCrop>
  <LinksUpToDate>false</LinksUpToDate>
  <CharactersWithSpaces>1815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2022-10-31T01:10:00Z</dcterms:created>
  <dc:creator>Administrator.PC-20200708YPVF</dc:creator>
  <cp:lastModifiedBy>vote a Dios.</cp:lastModifiedBy>
  <cp:lastPrinted>2022-10-31T03:21:00Z</cp:lastPrinted>
  <dcterms:modified xsi:type="dcterms:W3CDTF">2023-03-14T09:51:02Z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8D2197FBF7234B8590CEA24A84F76097</vt:lpwstr>
  </property>
  <property fmtid="{D5CDD505-2E9C-101B-9397-08002B2CF9AE}" pid="3" name="KSOProductBuildVer">
    <vt:lpwstr>2052-11.1.0.13703</vt:lpwstr>
  </property>
</Properties>
</file>